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E852A" w14:textId="77777777" w:rsidR="00B12C42" w:rsidRPr="00355CD0" w:rsidRDefault="00B12C42" w:rsidP="008F2EF2">
      <w:pPr>
        <w:spacing w:after="0"/>
        <w:jc w:val="center"/>
        <w:rPr>
          <w:rFonts w:ascii="Sylfaen" w:hAnsi="Sylfaen"/>
          <w:b/>
          <w:lang w:val="ka-GE"/>
        </w:rPr>
      </w:pPr>
      <w:r w:rsidRPr="00355CD0">
        <w:rPr>
          <w:rFonts w:ascii="Sylfaen" w:hAnsi="Sylfaen"/>
          <w:b/>
          <w:lang w:val="ka-GE"/>
        </w:rPr>
        <w:t>განმარტებითი ბარათი</w:t>
      </w:r>
    </w:p>
    <w:p w14:paraId="4FB79DBC" w14:textId="77777777" w:rsidR="009523FE" w:rsidRPr="00355CD0" w:rsidRDefault="009523FE" w:rsidP="008F2EF2">
      <w:pPr>
        <w:spacing w:after="0"/>
        <w:jc w:val="center"/>
        <w:rPr>
          <w:rFonts w:ascii="Sylfaen" w:hAnsi="Sylfaen"/>
          <w:b/>
          <w:lang w:val="ka-GE"/>
        </w:rPr>
      </w:pPr>
    </w:p>
    <w:p w14:paraId="522B0A57" w14:textId="77777777" w:rsidR="00AB089E" w:rsidRPr="00355CD0" w:rsidRDefault="00B12C42" w:rsidP="008F2EF2">
      <w:pPr>
        <w:spacing w:after="0"/>
        <w:jc w:val="center"/>
        <w:rPr>
          <w:rFonts w:ascii="Sylfaen" w:eastAsia="Times New Roman" w:hAnsi="Sylfaen" w:cs="Sylfaen"/>
          <w:b/>
          <w:lang w:val="ka-GE" w:eastAsia="x-none"/>
        </w:rPr>
      </w:pPr>
      <w:r w:rsidRPr="00355CD0">
        <w:rPr>
          <w:rFonts w:ascii="Sylfaen" w:eastAsia="Times New Roman" w:hAnsi="Sylfaen" w:cs="Sylfaen"/>
          <w:b/>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w:t>
      </w:r>
    </w:p>
    <w:p w14:paraId="58388BAA" w14:textId="77777777" w:rsidR="00B12C42" w:rsidRPr="00355CD0" w:rsidRDefault="00B12C42" w:rsidP="008F2EF2">
      <w:pPr>
        <w:spacing w:after="0"/>
        <w:jc w:val="center"/>
        <w:rPr>
          <w:rFonts w:ascii="Sylfaen" w:hAnsi="Sylfaen" w:cs="Sylfaen"/>
          <w:b/>
          <w:shd w:val="clear" w:color="auto" w:fill="FFFFFF"/>
          <w:lang w:val="ka-GE"/>
        </w:rPr>
      </w:pPr>
      <w:r w:rsidRPr="00355CD0">
        <w:rPr>
          <w:rFonts w:ascii="Sylfaen" w:hAnsi="Sylfaen" w:cs="Sylfaen"/>
          <w:b/>
          <w:shd w:val="clear" w:color="auto" w:fill="FFFFFF"/>
          <w:lang w:val="ka-GE"/>
        </w:rPr>
        <w:t>საქართველოს მთავრობის დადგენილების პროექტზე</w:t>
      </w:r>
    </w:p>
    <w:p w14:paraId="0C52CD5B"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5F9CD24E" w14:textId="77777777" w:rsidR="004F700D" w:rsidRPr="00355CD0" w:rsidRDefault="004F700D" w:rsidP="008F2EF2">
      <w:pPr>
        <w:spacing w:after="0" w:line="240" w:lineRule="auto"/>
        <w:ind w:firstLine="720"/>
        <w:jc w:val="both"/>
        <w:rPr>
          <w:rFonts w:ascii="Sylfaen" w:hAnsi="Sylfaen" w:cs="Sylfaen"/>
          <w:lang w:val="ka-GE"/>
        </w:rPr>
      </w:pPr>
      <w:r w:rsidRPr="00355CD0">
        <w:rPr>
          <w:rFonts w:ascii="Sylfaen" w:hAnsi="Sylfaen" w:cs="Sylfaen"/>
          <w:lang w:val="ka-GE"/>
        </w:rPr>
        <w:t xml:space="preserve">1. ინფორმაცია სამართლებრივი აქტის პროექტის შესახებ: </w:t>
      </w:r>
    </w:p>
    <w:p w14:paraId="1E3CE7A9"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218FF266" w14:textId="77777777" w:rsidR="00C34E70" w:rsidRDefault="004F700D"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5CD0">
        <w:rPr>
          <w:rFonts w:ascii="Sylfaen" w:eastAsia="Sylfaen" w:hAnsi="Sylfaen"/>
          <w:lang w:val="ka-GE"/>
        </w:rPr>
        <w:t xml:space="preserve">წარმოდგენილი დადგენილების პროექტი მომზადდა </w:t>
      </w:r>
      <w:r w:rsidR="00C34E70">
        <w:rPr>
          <w:rFonts w:ascii="Sylfaen" w:eastAsia="Sylfaen" w:hAnsi="Sylfaen"/>
          <w:lang w:val="ka-GE"/>
        </w:rPr>
        <w:t>შემდეგი გარემოებების გათვალისწინებით:</w:t>
      </w:r>
    </w:p>
    <w:p w14:paraId="2A52E8C8" w14:textId="60E1886C" w:rsidR="00D76718" w:rsidRDefault="00BC7C17"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cs="Sylfaen"/>
          <w:lang w:val="ka-GE"/>
        </w:rPr>
        <w:t xml:space="preserve">1. </w:t>
      </w:r>
      <w:r w:rsidR="00C34E70">
        <w:rPr>
          <w:rFonts w:ascii="Sylfaen" w:hAnsi="Sylfaen" w:cs="Sylfaen"/>
          <w:lang w:val="ka-GE"/>
        </w:rPr>
        <w:t>„</w:t>
      </w:r>
      <w:r w:rsidR="00857C43" w:rsidRPr="00355CD0">
        <w:rPr>
          <w:rFonts w:ascii="Sylfaen" w:hAnsi="Sylfaen" w:cs="Sylfaen"/>
          <w:lang w:val="ka-GE"/>
        </w:rPr>
        <w:t>ფარმაცევტული</w:t>
      </w:r>
      <w:r w:rsidR="00857C43" w:rsidRPr="00355CD0">
        <w:rPr>
          <w:rFonts w:ascii="Sylfaen" w:hAnsi="Sylfaen"/>
          <w:lang w:val="ka-GE"/>
        </w:rPr>
        <w:t xml:space="preserve"> </w:t>
      </w:r>
      <w:r w:rsidR="00857C43" w:rsidRPr="00355CD0">
        <w:rPr>
          <w:rFonts w:ascii="Sylfaen" w:hAnsi="Sylfaen" w:cs="Sylfaen"/>
          <w:lang w:val="ka-GE"/>
        </w:rPr>
        <w:t>წარმოების</w:t>
      </w:r>
      <w:r w:rsidR="00857C43" w:rsidRPr="00355CD0">
        <w:rPr>
          <w:rFonts w:ascii="Sylfaen" w:hAnsi="Sylfaen"/>
          <w:lang w:val="ka-GE"/>
        </w:rPr>
        <w:t xml:space="preserve"> </w:t>
      </w:r>
      <w:r w:rsidR="00857C43" w:rsidRPr="00355CD0">
        <w:rPr>
          <w:rFonts w:ascii="Sylfaen" w:hAnsi="Sylfaen" w:cs="Sylfaen"/>
          <w:lang w:val="ka-GE"/>
        </w:rPr>
        <w:t>საერთაშორისო</w:t>
      </w:r>
      <w:r w:rsidR="00857C43" w:rsidRPr="00355CD0">
        <w:rPr>
          <w:rFonts w:ascii="Sylfaen" w:hAnsi="Sylfaen"/>
          <w:lang w:val="ka-GE"/>
        </w:rPr>
        <w:t xml:space="preserve">, </w:t>
      </w:r>
      <w:r w:rsidR="00857C43" w:rsidRPr="00355CD0">
        <w:rPr>
          <w:rFonts w:ascii="Sylfaen" w:hAnsi="Sylfaen" w:cs="Sylfaen"/>
          <w:lang w:val="ka-GE"/>
        </w:rPr>
        <w:t>რეგიონული</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ნაციონალური</w:t>
      </w:r>
      <w:r w:rsidR="00857C43" w:rsidRPr="00355CD0">
        <w:rPr>
          <w:rFonts w:ascii="Sylfaen" w:hAnsi="Sylfaen"/>
          <w:lang w:val="ka-GE"/>
        </w:rPr>
        <w:t xml:space="preserve"> GMP-</w:t>
      </w:r>
      <w:r w:rsidR="00857C43" w:rsidRPr="00355CD0">
        <w:rPr>
          <w:rFonts w:ascii="Sylfaen" w:hAnsi="Sylfaen" w:cs="Sylfaen"/>
          <w:lang w:val="ka-GE"/>
        </w:rPr>
        <w:t>ის</w:t>
      </w:r>
      <w:r w:rsidR="00857C43" w:rsidRPr="00355CD0">
        <w:rPr>
          <w:rFonts w:ascii="Sylfaen" w:hAnsi="Sylfaen"/>
          <w:lang w:val="ka-GE"/>
        </w:rPr>
        <w:t xml:space="preserve"> (</w:t>
      </w:r>
      <w:r w:rsidR="00857C43" w:rsidRPr="00355CD0">
        <w:rPr>
          <w:rFonts w:ascii="Sylfaen" w:hAnsi="Sylfaen" w:cs="Sylfaen"/>
          <w:lang w:val="ka-GE"/>
        </w:rPr>
        <w:t>კარგი</w:t>
      </w:r>
      <w:r w:rsidR="00857C43" w:rsidRPr="00355CD0">
        <w:rPr>
          <w:rFonts w:ascii="Sylfaen" w:hAnsi="Sylfaen"/>
          <w:lang w:val="ka-GE"/>
        </w:rPr>
        <w:t xml:space="preserve"> </w:t>
      </w:r>
      <w:r w:rsidR="00857C43" w:rsidRPr="00355CD0">
        <w:rPr>
          <w:rFonts w:ascii="Sylfaen" w:hAnsi="Sylfaen" w:cs="Sylfaen"/>
          <w:lang w:val="ka-GE"/>
        </w:rPr>
        <w:t>საწარმოო</w:t>
      </w:r>
      <w:r w:rsidR="00857C43" w:rsidRPr="00355CD0">
        <w:rPr>
          <w:rFonts w:ascii="Sylfaen" w:hAnsi="Sylfaen"/>
          <w:lang w:val="ka-GE"/>
        </w:rPr>
        <w:t xml:space="preserve"> </w:t>
      </w:r>
      <w:r w:rsidR="00857C43" w:rsidRPr="00355CD0">
        <w:rPr>
          <w:rFonts w:ascii="Sylfaen" w:hAnsi="Sylfaen" w:cs="Sylfaen"/>
          <w:lang w:val="ka-GE"/>
        </w:rPr>
        <w:t>პრაქტიკის</w:t>
      </w:r>
      <w:r w:rsidR="00857C43" w:rsidRPr="00355CD0">
        <w:rPr>
          <w:rFonts w:ascii="Sylfaen" w:hAnsi="Sylfaen"/>
          <w:lang w:val="ka-GE"/>
        </w:rPr>
        <w:t xml:space="preserve">) </w:t>
      </w:r>
      <w:r w:rsidR="00857C43" w:rsidRPr="00355CD0">
        <w:rPr>
          <w:rFonts w:ascii="Sylfaen" w:hAnsi="Sylfaen" w:cs="Sylfaen"/>
          <w:lang w:val="ka-GE"/>
        </w:rPr>
        <w:t>სტანდარტების</w:t>
      </w:r>
      <w:r w:rsidR="00857C43" w:rsidRPr="00355CD0">
        <w:rPr>
          <w:rFonts w:ascii="Sylfaen" w:hAnsi="Sylfaen"/>
          <w:lang w:val="ka-GE"/>
        </w:rPr>
        <w:t xml:space="preserve"> </w:t>
      </w:r>
      <w:r w:rsidR="00857C43" w:rsidRPr="00355CD0">
        <w:rPr>
          <w:rFonts w:ascii="Sylfaen" w:hAnsi="Sylfaen" w:cs="Sylfaen"/>
          <w:lang w:val="ka-GE"/>
        </w:rPr>
        <w:t>ნუსხის</w:t>
      </w:r>
      <w:r w:rsidR="00857C43" w:rsidRPr="00355CD0">
        <w:rPr>
          <w:rFonts w:ascii="Sylfaen" w:hAnsi="Sylfaen"/>
          <w:lang w:val="ka-GE"/>
        </w:rPr>
        <w:t xml:space="preserve"> </w:t>
      </w:r>
      <w:r w:rsidR="00857C43" w:rsidRPr="00355CD0">
        <w:rPr>
          <w:rFonts w:ascii="Sylfaen" w:hAnsi="Sylfaen" w:cs="Sylfaen"/>
          <w:lang w:val="ka-GE"/>
        </w:rPr>
        <w:t>აღიარების</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წარმოების</w:t>
      </w:r>
      <w:r w:rsidR="00857C43" w:rsidRPr="00355CD0">
        <w:rPr>
          <w:rFonts w:ascii="Sylfaen" w:hAnsi="Sylfaen"/>
          <w:lang w:val="ka-GE"/>
        </w:rPr>
        <w:t xml:space="preserve"> </w:t>
      </w:r>
      <w:r w:rsidR="00857C43" w:rsidRPr="00355CD0">
        <w:rPr>
          <w:rFonts w:ascii="Sylfaen" w:hAnsi="Sylfaen" w:cs="Sylfaen"/>
          <w:lang w:val="ka-GE"/>
        </w:rPr>
        <w:t>ნაციონალური</w:t>
      </w:r>
      <w:r w:rsidR="00857C43" w:rsidRPr="00355CD0">
        <w:rPr>
          <w:rFonts w:ascii="Sylfaen" w:hAnsi="Sylfaen"/>
          <w:lang w:val="ka-GE"/>
        </w:rPr>
        <w:t xml:space="preserve"> GMP-</w:t>
      </w:r>
      <w:r w:rsidR="00857C43" w:rsidRPr="00355CD0">
        <w:rPr>
          <w:rFonts w:ascii="Sylfaen" w:hAnsi="Sylfaen" w:cs="Sylfaen"/>
          <w:lang w:val="ka-GE"/>
        </w:rPr>
        <w:t>ის</w:t>
      </w:r>
      <w:r w:rsidR="00857C43" w:rsidRPr="00355CD0">
        <w:rPr>
          <w:rFonts w:ascii="Sylfaen" w:hAnsi="Sylfaen"/>
          <w:lang w:val="ka-GE"/>
        </w:rPr>
        <w:t xml:space="preserve"> (</w:t>
      </w:r>
      <w:r w:rsidR="00857C43" w:rsidRPr="00355CD0">
        <w:rPr>
          <w:rFonts w:ascii="Sylfaen" w:hAnsi="Sylfaen" w:cs="Sylfaen"/>
          <w:lang w:val="ka-GE"/>
        </w:rPr>
        <w:t>კარგი</w:t>
      </w:r>
      <w:r w:rsidR="00857C43" w:rsidRPr="00355CD0">
        <w:rPr>
          <w:rFonts w:ascii="Sylfaen" w:hAnsi="Sylfaen"/>
          <w:lang w:val="ka-GE"/>
        </w:rPr>
        <w:t xml:space="preserve"> </w:t>
      </w:r>
      <w:r w:rsidR="00857C43" w:rsidRPr="00355CD0">
        <w:rPr>
          <w:rFonts w:ascii="Sylfaen" w:hAnsi="Sylfaen" w:cs="Sylfaen"/>
          <w:lang w:val="ka-GE"/>
        </w:rPr>
        <w:t>საწარმოო</w:t>
      </w:r>
      <w:r w:rsidR="00857C43" w:rsidRPr="00355CD0">
        <w:rPr>
          <w:rFonts w:ascii="Sylfaen" w:hAnsi="Sylfaen"/>
          <w:lang w:val="ka-GE"/>
        </w:rPr>
        <w:t xml:space="preserve"> </w:t>
      </w:r>
      <w:r w:rsidR="00857C43" w:rsidRPr="00355CD0">
        <w:rPr>
          <w:rFonts w:ascii="Sylfaen" w:hAnsi="Sylfaen" w:cs="Sylfaen"/>
          <w:lang w:val="ka-GE"/>
        </w:rPr>
        <w:t>პრაქტიკის</w:t>
      </w:r>
      <w:r w:rsidR="00857C43" w:rsidRPr="00355CD0">
        <w:rPr>
          <w:rFonts w:ascii="Sylfaen" w:hAnsi="Sylfaen"/>
          <w:lang w:val="ka-GE"/>
        </w:rPr>
        <w:t xml:space="preserve">) </w:t>
      </w:r>
      <w:r w:rsidR="00857C43" w:rsidRPr="00355CD0">
        <w:rPr>
          <w:rFonts w:ascii="Sylfaen" w:hAnsi="Sylfaen" w:cs="Sylfaen"/>
          <w:lang w:val="ka-GE"/>
        </w:rPr>
        <w:t>სტანდარტის</w:t>
      </w:r>
      <w:r w:rsidR="00857C43" w:rsidRPr="00355CD0">
        <w:rPr>
          <w:rFonts w:ascii="Sylfaen" w:hAnsi="Sylfaen"/>
          <w:lang w:val="ka-GE"/>
        </w:rPr>
        <w:t xml:space="preserve"> </w:t>
      </w:r>
      <w:r w:rsidR="00857C43" w:rsidRPr="00355CD0">
        <w:rPr>
          <w:rFonts w:ascii="Sylfaen" w:hAnsi="Sylfaen" w:cs="Sylfaen"/>
          <w:lang w:val="ka-GE"/>
        </w:rPr>
        <w:t>განსაზღვრისა</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დანერგვის</w:t>
      </w:r>
      <w:r w:rsidR="00857C43" w:rsidRPr="00355CD0">
        <w:rPr>
          <w:rFonts w:ascii="Sylfaen" w:hAnsi="Sylfaen"/>
          <w:lang w:val="ka-GE"/>
        </w:rPr>
        <w:t xml:space="preserve"> </w:t>
      </w:r>
      <w:r w:rsidR="00857C43" w:rsidRPr="00355CD0">
        <w:rPr>
          <w:rFonts w:ascii="Sylfaen" w:hAnsi="Sylfaen" w:cs="Sylfaen"/>
          <w:lang w:val="ka-GE"/>
        </w:rPr>
        <w:t>შესახებ</w:t>
      </w:r>
      <w:r w:rsidR="00C34E70">
        <w:rPr>
          <w:rFonts w:ascii="Sylfaen" w:hAnsi="Sylfaen" w:cs="Sylfaen"/>
          <w:lang w:val="ka-GE"/>
        </w:rPr>
        <w:t>“</w:t>
      </w:r>
      <w:r w:rsidR="00857C43" w:rsidRPr="00355CD0">
        <w:rPr>
          <w:rFonts w:ascii="Sylfaen" w:hAnsi="Sylfaen"/>
          <w:lang w:val="ka-GE"/>
        </w:rPr>
        <w:t xml:space="preserve"> </w:t>
      </w:r>
      <w:r w:rsidR="00857C43" w:rsidRPr="00355CD0">
        <w:rPr>
          <w:rFonts w:ascii="Sylfaen" w:hAnsi="Sylfaen" w:cs="Sylfaen"/>
          <w:bCs/>
          <w:lang w:val="ka-GE"/>
        </w:rPr>
        <w:t>საქართველოს მთავრობის 2010 წლის 16 ნოემბრის N349 დადგენილები</w:t>
      </w:r>
      <w:r w:rsidR="00D62375" w:rsidRPr="00355CD0">
        <w:rPr>
          <w:rFonts w:ascii="Sylfaen" w:hAnsi="Sylfaen" w:cs="Sylfaen"/>
          <w:bCs/>
          <w:lang w:val="ka-GE"/>
        </w:rPr>
        <w:t>ს შესაბამისად</w:t>
      </w:r>
      <w:r w:rsidR="00C2029E">
        <w:rPr>
          <w:rFonts w:ascii="Sylfaen" w:hAnsi="Sylfaen" w:cs="Sylfaen"/>
          <w:bCs/>
          <w:lang w:val="ka-GE"/>
        </w:rPr>
        <w:t>,</w:t>
      </w:r>
      <w:r w:rsidR="00355CD0" w:rsidRPr="00355CD0">
        <w:rPr>
          <w:rFonts w:ascii="Sylfaen" w:hAnsi="Sylfaen" w:cs="Sylfaen"/>
          <w:bCs/>
          <w:lang w:val="ka-GE"/>
        </w:rPr>
        <w:t xml:space="preserve"> </w:t>
      </w:r>
      <w:r w:rsidR="00D62375" w:rsidRPr="00355CD0">
        <w:rPr>
          <w:rFonts w:ascii="Sylfaen" w:eastAsia="Times New Roman" w:hAnsi="Sylfaen" w:cs="Sylfaen"/>
          <w:bCs/>
          <w:color w:val="000000"/>
          <w:lang w:val="ka-GE"/>
        </w:rPr>
        <w:t xml:space="preserve">ნაციონალური </w:t>
      </w:r>
      <w:r w:rsidR="00E044A2" w:rsidRPr="00355CD0">
        <w:rPr>
          <w:rFonts w:ascii="Sylfaen" w:hAnsi="Sylfaen"/>
          <w:lang w:val="ka-GE"/>
        </w:rPr>
        <w:t>GMP-</w:t>
      </w:r>
      <w:r w:rsidR="00E044A2" w:rsidRPr="00355CD0">
        <w:rPr>
          <w:rFonts w:ascii="Sylfaen" w:hAnsi="Sylfaen" w:cs="Sylfaen"/>
          <w:lang w:val="ka-GE"/>
        </w:rPr>
        <w:t xml:space="preserve">ის </w:t>
      </w:r>
      <w:r w:rsidR="00D62375" w:rsidRPr="00355CD0">
        <w:rPr>
          <w:rFonts w:ascii="Sylfaen" w:hAnsi="Sylfaen" w:cs="Sylfaen"/>
          <w:lang w:val="ka-GE"/>
        </w:rPr>
        <w:t>სავალდებულო ამოქმედებ</w:t>
      </w:r>
      <w:r w:rsidR="00052990">
        <w:rPr>
          <w:rFonts w:ascii="Sylfaen" w:hAnsi="Sylfaen" w:cs="Sylfaen"/>
          <w:lang w:val="ka-GE"/>
        </w:rPr>
        <w:t>ამდე</w:t>
      </w:r>
      <w:r w:rsidR="004526BB" w:rsidRPr="00355CD0">
        <w:rPr>
          <w:rFonts w:ascii="Sylfaen" w:hAnsi="Sylfaen" w:cs="Sylfaen"/>
          <w:lang w:val="ka-GE"/>
        </w:rPr>
        <w:t xml:space="preserve"> </w:t>
      </w:r>
      <w:r w:rsidR="00D62375" w:rsidRPr="00355CD0">
        <w:rPr>
          <w:rFonts w:ascii="Sylfaen" w:hAnsi="Sylfaen" w:cs="Sylfaen"/>
          <w:lang w:val="ka-GE"/>
        </w:rPr>
        <w:t>(</w:t>
      </w:r>
      <w:r w:rsidR="00D62375" w:rsidRPr="00355CD0">
        <w:rPr>
          <w:rFonts w:ascii="Sylfaen" w:hAnsi="Sylfaen"/>
          <w:lang w:val="ka-GE"/>
        </w:rPr>
        <w:t xml:space="preserve">2022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იანვარი)</w:t>
      </w:r>
      <w:r w:rsidR="004526BB" w:rsidRPr="00355CD0">
        <w:rPr>
          <w:rFonts w:ascii="Sylfaen" w:hAnsi="Sylfaen" w:cs="Sylfaen"/>
          <w:lang w:val="ka-GE"/>
        </w:rPr>
        <w:t>,</w:t>
      </w:r>
      <w:r w:rsidR="00D62375" w:rsidRPr="00355CD0">
        <w:rPr>
          <w:rFonts w:ascii="Sylfaen" w:hAnsi="Sylfaen" w:cs="Sylfaen"/>
          <w:lang w:val="ka-GE"/>
        </w:rPr>
        <w:t xml:space="preserve"> გარდამავალ ეტაპზე (</w:t>
      </w:r>
      <w:r w:rsidR="00D62375" w:rsidRPr="00355CD0">
        <w:rPr>
          <w:rFonts w:ascii="Sylfaen" w:hAnsi="Sylfaen"/>
          <w:lang w:val="ka-GE"/>
        </w:rPr>
        <w:t xml:space="preserve">2019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ივლისიდან</w:t>
      </w:r>
      <w:r w:rsidR="00D62375" w:rsidRPr="00355CD0">
        <w:rPr>
          <w:rFonts w:ascii="Sylfaen" w:hAnsi="Sylfaen"/>
          <w:lang w:val="ka-GE"/>
        </w:rPr>
        <w:t xml:space="preserve"> 2022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 xml:space="preserve">იანვრამდე), </w:t>
      </w:r>
      <w:r w:rsidR="00052990">
        <w:rPr>
          <w:rFonts w:ascii="Sylfaen" w:hAnsi="Sylfaen" w:cs="Sylfaen"/>
          <w:lang w:val="ka-GE"/>
        </w:rPr>
        <w:t xml:space="preserve">ფარმაცევტული სექტორის მხრიდან </w:t>
      </w:r>
      <w:r w:rsidR="004526BB" w:rsidRPr="00355CD0">
        <w:rPr>
          <w:rFonts w:ascii="Sylfaen" w:hAnsi="Sylfaen" w:cs="Sylfaen"/>
          <w:lang w:val="ka-GE"/>
        </w:rPr>
        <w:t xml:space="preserve">შესაბამისი </w:t>
      </w:r>
      <w:r w:rsidR="00D62375" w:rsidRPr="00355CD0">
        <w:rPr>
          <w:rFonts w:ascii="Sylfaen" w:hAnsi="Sylfaen" w:cs="Sylfaen"/>
          <w:lang w:val="ka-GE"/>
        </w:rPr>
        <w:t xml:space="preserve">მოთხოვნის </w:t>
      </w:r>
      <w:r w:rsidR="00052990">
        <w:rPr>
          <w:rFonts w:ascii="Sylfaen" w:hAnsi="Sylfaen" w:cs="Sylfaen"/>
          <w:lang w:val="ka-GE"/>
        </w:rPr>
        <w:t>საფუძველზე</w:t>
      </w:r>
      <w:r w:rsidR="00052990" w:rsidRPr="00355CD0">
        <w:rPr>
          <w:rFonts w:ascii="Sylfaen" w:hAnsi="Sylfaen" w:cs="Sylfaen"/>
          <w:lang w:val="ka-GE"/>
        </w:rPr>
        <w:t xml:space="preserve">, </w:t>
      </w:r>
      <w:r w:rsidR="004526BB" w:rsidRPr="00355CD0">
        <w:rPr>
          <w:rFonts w:ascii="Sylfaen" w:hAnsi="Sylfaen" w:cs="Sylfaen"/>
          <w:lang w:val="ka-GE"/>
        </w:rPr>
        <w:t>წამლის სააგენტო ვალდებულია</w:t>
      </w:r>
      <w:r w:rsidR="00611FB9">
        <w:rPr>
          <w:rFonts w:ascii="Sylfaen" w:hAnsi="Sylfaen" w:cs="Sylfaen"/>
          <w:lang w:val="ka-GE"/>
        </w:rPr>
        <w:t xml:space="preserve">, </w:t>
      </w:r>
      <w:r w:rsidR="004526BB" w:rsidRPr="00355CD0">
        <w:rPr>
          <w:rFonts w:ascii="Sylfaen" w:hAnsi="Sylfaen" w:cs="Sylfaen"/>
          <w:lang w:val="ka-GE"/>
        </w:rPr>
        <w:t xml:space="preserve">გასცეს ნაციონალურ </w:t>
      </w:r>
      <w:r w:rsidR="00D62375" w:rsidRPr="00355CD0">
        <w:rPr>
          <w:rFonts w:ascii="Sylfaen" w:hAnsi="Sylfaen"/>
          <w:lang w:val="ka-GE"/>
        </w:rPr>
        <w:t xml:space="preserve">GMP სტანდარტთან შესაბამისობის დამადასტურებელი </w:t>
      </w:r>
      <w:r w:rsidR="004526BB" w:rsidRPr="00355CD0">
        <w:rPr>
          <w:rFonts w:ascii="Sylfaen" w:hAnsi="Sylfaen"/>
          <w:lang w:val="ka-GE"/>
        </w:rPr>
        <w:t>დოკუმენტი</w:t>
      </w:r>
      <w:r w:rsidR="00D62375" w:rsidRPr="00355CD0">
        <w:rPr>
          <w:rFonts w:ascii="Sylfaen" w:hAnsi="Sylfaen"/>
          <w:lang w:val="ka-GE"/>
        </w:rPr>
        <w:t xml:space="preserve"> (GMP</w:t>
      </w:r>
      <w:r w:rsidR="004526BB" w:rsidRPr="00355CD0">
        <w:rPr>
          <w:rFonts w:ascii="Sylfaen" w:hAnsi="Sylfaen" w:cs="Sylfaen"/>
          <w:lang w:val="ka-GE"/>
        </w:rPr>
        <w:t xml:space="preserve"> </w:t>
      </w:r>
      <w:r w:rsidR="004526BB" w:rsidRPr="00355CD0">
        <w:rPr>
          <w:rFonts w:ascii="Sylfaen" w:hAnsi="Sylfaen"/>
          <w:lang w:val="ka-GE"/>
        </w:rPr>
        <w:t>სერტიფიკატი</w:t>
      </w:r>
      <w:r w:rsidR="00D62375" w:rsidRPr="00355CD0">
        <w:rPr>
          <w:rFonts w:ascii="Sylfaen" w:hAnsi="Sylfaen"/>
          <w:lang w:val="ka-GE"/>
        </w:rPr>
        <w:t>)</w:t>
      </w:r>
      <w:r w:rsidR="004526BB" w:rsidRPr="00355CD0">
        <w:rPr>
          <w:rFonts w:ascii="Sylfaen" w:hAnsi="Sylfaen"/>
          <w:lang w:val="ka-GE"/>
        </w:rPr>
        <w:t>.</w:t>
      </w:r>
      <w:r w:rsidR="00D62375" w:rsidRPr="00355CD0">
        <w:rPr>
          <w:rFonts w:ascii="Sylfaen" w:hAnsi="Sylfaen"/>
          <w:lang w:val="ka-GE"/>
        </w:rPr>
        <w:t xml:space="preserve"> </w:t>
      </w:r>
      <w:r w:rsidR="004526BB" w:rsidRPr="00355CD0">
        <w:rPr>
          <w:rFonts w:ascii="Sylfaen" w:hAnsi="Sylfaen"/>
          <w:lang w:val="ka-GE"/>
        </w:rPr>
        <w:t xml:space="preserve">აღნიშნულის უზრუნველსაყოფად, </w:t>
      </w:r>
      <w:r w:rsidR="00052990">
        <w:rPr>
          <w:rFonts w:ascii="Sylfaen" w:hAnsi="Sylfaen"/>
          <w:lang w:val="ka-GE"/>
        </w:rPr>
        <w:t>ამავე დადგენილებით განსაზღვრული „</w:t>
      </w:r>
      <w:r w:rsidR="00052990" w:rsidRPr="00052990">
        <w:rPr>
          <w:rFonts w:ascii="Sylfaen" w:hAnsi="Sylfaen"/>
          <w:lang w:val="ka-GE"/>
        </w:rPr>
        <w:t>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w:t>
      </w:r>
      <w:r w:rsidR="00052990">
        <w:rPr>
          <w:rFonts w:ascii="Sylfaen" w:hAnsi="Sylfaen"/>
          <w:lang w:val="ka-GE"/>
        </w:rPr>
        <w:t xml:space="preserve">ის“ თანახმად, </w:t>
      </w:r>
      <w:r w:rsidR="00D62375" w:rsidRPr="00355CD0">
        <w:rPr>
          <w:rFonts w:ascii="Sylfaen" w:hAnsi="Sylfaen" w:cs="Sylfaen"/>
          <w:lang w:val="ka-GE"/>
        </w:rPr>
        <w:t>საქართველოს</w:t>
      </w:r>
      <w:r w:rsidR="00D62375" w:rsidRPr="00355CD0">
        <w:rPr>
          <w:rFonts w:ascii="Sylfaen" w:hAnsi="Sylfaen"/>
          <w:lang w:val="ka-GE"/>
        </w:rPr>
        <w:t xml:space="preserve"> </w:t>
      </w:r>
      <w:r w:rsidR="00D62375" w:rsidRPr="00355CD0">
        <w:rPr>
          <w:rFonts w:ascii="Sylfaen" w:hAnsi="Sylfaen" w:cs="Sylfaen"/>
          <w:lang w:val="ka-GE"/>
        </w:rPr>
        <w:t>ოკუპირებული</w:t>
      </w:r>
      <w:r w:rsidR="00D62375" w:rsidRPr="00355CD0">
        <w:rPr>
          <w:rFonts w:ascii="Sylfaen" w:hAnsi="Sylfaen"/>
          <w:lang w:val="ka-GE"/>
        </w:rPr>
        <w:t xml:space="preserve"> </w:t>
      </w:r>
      <w:r w:rsidR="00D62375" w:rsidRPr="00355CD0">
        <w:rPr>
          <w:rFonts w:ascii="Sylfaen" w:hAnsi="Sylfaen" w:cs="Sylfaen"/>
          <w:lang w:val="ka-GE"/>
        </w:rPr>
        <w:t>ტერიტორიებიდან</w:t>
      </w:r>
      <w:r w:rsidR="00D62375" w:rsidRPr="00355CD0">
        <w:rPr>
          <w:rFonts w:ascii="Sylfaen" w:hAnsi="Sylfaen"/>
          <w:lang w:val="ka-GE"/>
        </w:rPr>
        <w:t xml:space="preserve"> </w:t>
      </w:r>
      <w:r w:rsidR="00D62375" w:rsidRPr="00355CD0">
        <w:rPr>
          <w:rFonts w:ascii="Sylfaen" w:hAnsi="Sylfaen" w:cs="Sylfaen"/>
          <w:lang w:val="ka-GE"/>
        </w:rPr>
        <w:t>დევნილთა</w:t>
      </w:r>
      <w:r w:rsidR="00D62375" w:rsidRPr="00355CD0">
        <w:rPr>
          <w:rFonts w:ascii="Sylfaen" w:hAnsi="Sylfaen"/>
          <w:lang w:val="ka-GE"/>
        </w:rPr>
        <w:t xml:space="preserve">, </w:t>
      </w:r>
      <w:r w:rsidR="00D62375" w:rsidRPr="00355CD0">
        <w:rPr>
          <w:rFonts w:ascii="Sylfaen" w:hAnsi="Sylfaen" w:cs="Sylfaen"/>
          <w:lang w:val="ka-GE"/>
        </w:rPr>
        <w:t>შრომის</w:t>
      </w:r>
      <w:r w:rsidR="00D62375" w:rsidRPr="00355CD0">
        <w:rPr>
          <w:rFonts w:ascii="Sylfaen" w:hAnsi="Sylfaen"/>
          <w:lang w:val="ka-GE"/>
        </w:rPr>
        <w:t xml:space="preserve">, </w:t>
      </w:r>
      <w:r w:rsidR="00D62375" w:rsidRPr="00355CD0">
        <w:rPr>
          <w:rFonts w:ascii="Sylfaen" w:hAnsi="Sylfaen" w:cs="Sylfaen"/>
          <w:lang w:val="ka-GE"/>
        </w:rPr>
        <w:t>ჯანმრთელობისა</w:t>
      </w:r>
      <w:r w:rsidR="00D62375" w:rsidRPr="00355CD0">
        <w:rPr>
          <w:rFonts w:ascii="Sylfaen" w:hAnsi="Sylfaen"/>
          <w:lang w:val="ka-GE"/>
        </w:rPr>
        <w:t xml:space="preserve"> </w:t>
      </w:r>
      <w:r w:rsidR="00D62375" w:rsidRPr="00355CD0">
        <w:rPr>
          <w:rFonts w:ascii="Sylfaen" w:hAnsi="Sylfaen" w:cs="Sylfaen"/>
          <w:lang w:val="ka-GE"/>
        </w:rPr>
        <w:t>და</w:t>
      </w:r>
      <w:r w:rsidR="00D62375" w:rsidRPr="00355CD0">
        <w:rPr>
          <w:rFonts w:ascii="Sylfaen" w:hAnsi="Sylfaen"/>
          <w:lang w:val="ka-GE"/>
        </w:rPr>
        <w:t xml:space="preserve"> </w:t>
      </w:r>
      <w:r w:rsidR="00D62375" w:rsidRPr="00355CD0">
        <w:rPr>
          <w:rFonts w:ascii="Sylfaen" w:hAnsi="Sylfaen" w:cs="Sylfaen"/>
          <w:lang w:val="ka-GE"/>
        </w:rPr>
        <w:t>სოციალური</w:t>
      </w:r>
      <w:r w:rsidR="00D62375" w:rsidRPr="00355CD0">
        <w:rPr>
          <w:rFonts w:ascii="Sylfaen" w:hAnsi="Sylfaen"/>
          <w:lang w:val="ka-GE"/>
        </w:rPr>
        <w:t xml:space="preserve"> </w:t>
      </w:r>
      <w:r w:rsidR="00D62375" w:rsidRPr="00355CD0">
        <w:rPr>
          <w:rFonts w:ascii="Sylfaen" w:hAnsi="Sylfaen" w:cs="Sylfaen"/>
          <w:lang w:val="ka-GE"/>
        </w:rPr>
        <w:t>დაცვის</w:t>
      </w:r>
      <w:r w:rsidR="00D62375" w:rsidRPr="00355CD0">
        <w:rPr>
          <w:rFonts w:ascii="Sylfaen" w:hAnsi="Sylfaen"/>
          <w:lang w:val="ka-GE"/>
        </w:rPr>
        <w:t xml:space="preserve"> </w:t>
      </w:r>
      <w:r w:rsidR="00D62375" w:rsidRPr="00355CD0">
        <w:rPr>
          <w:rFonts w:ascii="Sylfaen" w:hAnsi="Sylfaen" w:cs="Sylfaen"/>
          <w:lang w:val="ka-GE"/>
        </w:rPr>
        <w:t>სამინისტროს</w:t>
      </w:r>
      <w:r w:rsidR="00D62375" w:rsidRPr="00355CD0">
        <w:rPr>
          <w:rFonts w:ascii="Sylfaen" w:hAnsi="Sylfaen"/>
          <w:lang w:val="ka-GE"/>
        </w:rPr>
        <w:t xml:space="preserve"> დაევალა </w:t>
      </w:r>
      <w:r w:rsidR="00D62375" w:rsidRPr="00355CD0">
        <w:rPr>
          <w:rFonts w:ascii="Sylfaen" w:eastAsia="Times New Roman" w:hAnsi="Sylfaen" w:cs="Sylfaen"/>
          <w:bCs/>
          <w:color w:val="000000"/>
          <w:lang w:val="ka-GE"/>
        </w:rPr>
        <w:t>ნორმატიული ბაზის გადახედვა/გადამუშავება</w:t>
      </w:r>
      <w:r w:rsidR="004526BB" w:rsidRPr="00355CD0">
        <w:rPr>
          <w:rFonts w:ascii="Sylfaen" w:eastAsia="Times New Roman" w:hAnsi="Sylfaen" w:cs="Sylfaen"/>
          <w:bCs/>
          <w:color w:val="000000"/>
          <w:lang w:val="ka-GE"/>
        </w:rPr>
        <w:t xml:space="preserve">, მათ შორის, </w:t>
      </w:r>
      <w:r w:rsidR="00D62375" w:rsidRPr="00355CD0">
        <w:rPr>
          <w:rFonts w:ascii="Sylfaen" w:eastAsia="Times New Roman" w:hAnsi="Sylfaen" w:cs="Sylfaen"/>
          <w:bCs/>
          <w:color w:val="000000"/>
          <w:lang w:val="ka-GE"/>
        </w:rPr>
        <w:t xml:space="preserve"> </w:t>
      </w:r>
      <w:r w:rsidR="004526BB" w:rsidRPr="00355CD0">
        <w:rPr>
          <w:rFonts w:ascii="Sylfaen" w:eastAsia="Times New Roman" w:hAnsi="Sylfaen" w:cs="Sylfaen"/>
          <w:lang w:val="ka-GE" w:eastAsia="x-non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w:t>
      </w:r>
      <w:r w:rsidR="004526BB" w:rsidRPr="00355CD0">
        <w:rPr>
          <w:rFonts w:ascii="Sylfaen" w:hAnsi="Sylfaen" w:cs="Sylfaen"/>
          <w:shd w:val="clear" w:color="auto" w:fill="FFFFFF"/>
          <w:lang w:val="ka-GE"/>
        </w:rPr>
        <w:t>საქართველოს</w:t>
      </w:r>
      <w:r w:rsidR="004526BB" w:rsidRPr="00355CD0">
        <w:rPr>
          <w:rFonts w:ascii="Sylfaen" w:hAnsi="Sylfaen"/>
          <w:shd w:val="clear" w:color="auto" w:fill="FFFFFF"/>
          <w:lang w:val="ka-GE"/>
        </w:rPr>
        <w:t xml:space="preserve"> </w:t>
      </w:r>
      <w:r w:rsidR="004526BB" w:rsidRPr="00355CD0">
        <w:rPr>
          <w:rFonts w:ascii="Sylfaen" w:hAnsi="Sylfaen" w:cs="Sylfaen"/>
          <w:shd w:val="clear" w:color="auto" w:fill="FFFFFF"/>
          <w:lang w:val="ka-GE"/>
        </w:rPr>
        <w:t>მთავრობის 2005 წლის 14 ოქტომბრის №176 დადგენილებ</w:t>
      </w:r>
      <w:r w:rsidR="00606CDD" w:rsidRPr="00355CD0">
        <w:rPr>
          <w:rFonts w:ascii="Sylfaen" w:hAnsi="Sylfaen" w:cs="Sylfaen"/>
          <w:shd w:val="clear" w:color="auto" w:fill="FFFFFF"/>
          <w:lang w:val="ka-GE"/>
        </w:rPr>
        <w:t xml:space="preserve">აში </w:t>
      </w:r>
      <w:r w:rsidR="00606CDD" w:rsidRPr="00355CD0">
        <w:rPr>
          <w:rFonts w:ascii="Sylfaen" w:hAnsi="Sylfaen"/>
          <w:lang w:val="ka-GE"/>
        </w:rPr>
        <w:t xml:space="preserve">ცვლილებების </w:t>
      </w:r>
      <w:r w:rsidR="00355CD0" w:rsidRPr="00355CD0">
        <w:rPr>
          <w:rFonts w:ascii="Sylfaen" w:hAnsi="Sylfaen"/>
          <w:lang w:val="ka-GE"/>
        </w:rPr>
        <w:t>შეტან</w:t>
      </w:r>
      <w:r w:rsidR="00611FB9">
        <w:rPr>
          <w:rFonts w:ascii="Sylfaen" w:hAnsi="Sylfaen"/>
          <w:lang w:val="ka-GE"/>
        </w:rPr>
        <w:t>ა</w:t>
      </w:r>
      <w:r w:rsidR="00306B4D">
        <w:rPr>
          <w:rFonts w:ascii="Sylfaen" w:hAnsi="Sylfaen"/>
          <w:lang w:val="ka-GE"/>
        </w:rPr>
        <w:t xml:space="preserve"> ფარმაცევტული წარმოების და ავტორიზებული აფთიაქის სანებართვო პირობების ცვლილებების მიმართულებით. კერძოდ, </w:t>
      </w:r>
      <w:r w:rsidR="00306B4D" w:rsidRPr="00306B4D">
        <w:rPr>
          <w:rFonts w:ascii="Sylfaen" w:hAnsi="Sylfaen"/>
          <w:lang w:val="ka-GE"/>
        </w:rPr>
        <w:t>GMP-ის (კარგი საწარმოო პრაქტიკის)</w:t>
      </w:r>
      <w:r w:rsidR="00306B4D">
        <w:rPr>
          <w:rFonts w:ascii="Sylfaen" w:hAnsi="Sylfaen"/>
          <w:lang w:val="ka-GE"/>
        </w:rPr>
        <w:t xml:space="preserve"> სტანდარტთან შესაბამისობის უზრუნველყოფის მიზნით</w:t>
      </w:r>
      <w:r w:rsidR="00BC53A0">
        <w:rPr>
          <w:rFonts w:ascii="Sylfaen" w:hAnsi="Sylfaen"/>
          <w:lang w:val="ka-GE"/>
        </w:rPr>
        <w:t>,</w:t>
      </w:r>
      <w:r w:rsidR="00306B4D">
        <w:rPr>
          <w:rFonts w:ascii="Sylfaen" w:hAnsi="Sylfaen"/>
          <w:lang w:val="ka-GE"/>
        </w:rPr>
        <w:t xml:space="preserve"> ახალი რედაქციით ჩამოყალიბდა ფარმაცევტული წარმოების სანებართვო პირობები, ასევე, გაჩნდა მითითება გარდამავალ ეტაპზე </w:t>
      </w:r>
      <w:r w:rsidR="00306B4D" w:rsidRPr="000638A4">
        <w:rPr>
          <w:rFonts w:ascii="Sylfaen" w:hAnsi="Sylfaen"/>
          <w:highlight w:val="yellow"/>
          <w:lang w:val="ka-GE"/>
        </w:rPr>
        <w:t>(2020 წლის 1 იანვრიდან 2022 წლის 1 იანვრამდე)</w:t>
      </w:r>
      <w:r w:rsidR="00306B4D" w:rsidRPr="00306B4D">
        <w:rPr>
          <w:rFonts w:ascii="Sylfaen" w:hAnsi="Sylfaen"/>
          <w:lang w:val="ka-GE"/>
        </w:rPr>
        <w:t xml:space="preserve"> სააგენტო</w:t>
      </w:r>
      <w:r w:rsidR="00306B4D">
        <w:rPr>
          <w:rFonts w:ascii="Sylfaen" w:hAnsi="Sylfaen"/>
          <w:lang w:val="ka-GE"/>
        </w:rPr>
        <w:t>ს</w:t>
      </w:r>
      <w:r w:rsidR="00306B4D" w:rsidRPr="00306B4D">
        <w:rPr>
          <w:rFonts w:ascii="Sylfaen" w:hAnsi="Sylfaen"/>
          <w:lang w:val="ka-GE"/>
        </w:rPr>
        <w:t xml:space="preserve"> უფლებამოსილ</w:t>
      </w:r>
      <w:r w:rsidR="00306B4D">
        <w:rPr>
          <w:rFonts w:ascii="Sylfaen" w:hAnsi="Sylfaen"/>
          <w:lang w:val="ka-GE"/>
        </w:rPr>
        <w:t>ებასთან დაკავშირებით</w:t>
      </w:r>
      <w:r>
        <w:rPr>
          <w:rFonts w:ascii="Sylfaen" w:hAnsi="Sylfaen"/>
          <w:lang w:val="ka-GE"/>
        </w:rPr>
        <w:t>,</w:t>
      </w:r>
      <w:r w:rsidR="00306B4D" w:rsidRPr="00306B4D">
        <w:rPr>
          <w:rFonts w:ascii="Sylfaen" w:hAnsi="Sylfaen"/>
          <w:lang w:val="ka-GE"/>
        </w:rPr>
        <w:t xml:space="preserve"> ავტორიზებული აფთიაქის მოთხოვნის შემთხვევაში, გასცეს კარგი სადისტრიბუციო პრა</w:t>
      </w:r>
      <w:r>
        <w:rPr>
          <w:rFonts w:ascii="Sylfaen" w:hAnsi="Sylfaen"/>
          <w:lang w:val="ka-GE"/>
        </w:rPr>
        <w:t>ქ</w:t>
      </w:r>
      <w:r w:rsidR="00306B4D" w:rsidRPr="00306B4D">
        <w:rPr>
          <w:rFonts w:ascii="Sylfaen" w:hAnsi="Sylfaen"/>
          <w:lang w:val="ka-GE"/>
        </w:rPr>
        <w:t>ტიკის (GDP) სერტიფიკატი</w:t>
      </w:r>
      <w:r w:rsidR="00A71C09">
        <w:rPr>
          <w:rFonts w:ascii="Sylfaen" w:hAnsi="Sylfaen"/>
          <w:lang w:val="ka-GE"/>
        </w:rPr>
        <w:t>.</w:t>
      </w:r>
      <w:r w:rsidR="00306B4D" w:rsidRPr="00306B4D">
        <w:rPr>
          <w:rFonts w:ascii="Sylfaen" w:hAnsi="Sylfaen"/>
          <w:lang w:val="ka-GE"/>
        </w:rPr>
        <w:t xml:space="preserve"> </w:t>
      </w:r>
    </w:p>
    <w:p w14:paraId="7DEBBA3D" w14:textId="40A6CB1C" w:rsidR="000638A4" w:rsidRDefault="00A71C09" w:rsidP="00063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აღსანიშნავია, რომ წარმოდგენილი ფარმაცევტული წარმოების სანებართვო პირობები</w:t>
      </w:r>
      <w:r w:rsidR="000638A4">
        <w:rPr>
          <w:rFonts w:ascii="Sylfaen" w:hAnsi="Sylfaen"/>
          <w:lang w:val="ka-GE"/>
        </w:rPr>
        <w:t>, ასევე,</w:t>
      </w:r>
      <w:r>
        <w:rPr>
          <w:rFonts w:ascii="Sylfaen" w:hAnsi="Sylfaen"/>
          <w:lang w:val="ka-GE"/>
        </w:rPr>
        <w:t xml:space="preserve"> </w:t>
      </w:r>
      <w:r w:rsidR="000638A4" w:rsidRPr="00A71C09">
        <w:rPr>
          <w:rFonts w:ascii="Sylfaen" w:hAnsi="Sylfaen"/>
          <w:lang w:val="ka-GE"/>
        </w:rPr>
        <w:t>კარგი სადისტრიბუციო პრაქტიკის (GDP</w:t>
      </w:r>
      <w:r w:rsidR="000638A4">
        <w:rPr>
          <w:rFonts w:ascii="Sylfaen" w:hAnsi="Sylfaen"/>
          <w:lang w:val="ka-GE"/>
        </w:rPr>
        <w:t xml:space="preserve">) სერტიფიკატის გაცემასთან დაკავშირებული საკითხები </w:t>
      </w:r>
      <w:r>
        <w:rPr>
          <w:rFonts w:ascii="Sylfaen" w:hAnsi="Sylfaen"/>
          <w:lang w:val="ka-GE"/>
        </w:rPr>
        <w:t xml:space="preserve">სრულ შესაბამისობაშია </w:t>
      </w:r>
      <w:r w:rsidR="006E1090">
        <w:rPr>
          <w:rFonts w:ascii="Sylfaen" w:hAnsi="Sylfaen"/>
          <w:lang w:val="ka-GE"/>
        </w:rPr>
        <w:t xml:space="preserve"> </w:t>
      </w:r>
      <w:r w:rsidR="000638A4">
        <w:rPr>
          <w:rFonts w:ascii="Sylfaen" w:hAnsi="Sylfaen"/>
          <w:lang w:val="ka-GE"/>
        </w:rPr>
        <w:t>ევროდირექტივებთან, ასევე,  სხვა სათანადო აქტებთან:</w:t>
      </w:r>
    </w:p>
    <w:p w14:paraId="1EF07D71" w14:textId="1BE5FA79" w:rsidR="006E1090" w:rsidRDefault="006E1090"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993FE2F" w14:textId="4403119A" w:rsidR="006E1090" w:rsidRP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DIRECTIVE 2001/83/EC OF THE EUROPEAN PARLIAMENT AND OF THE COUNCIL</w:t>
      </w:r>
    </w:p>
    <w:p w14:paraId="09B71EA9" w14:textId="4D6281F1" w:rsidR="006E1090" w:rsidRDefault="006E1090"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6E1090">
        <w:rPr>
          <w:rFonts w:ascii="Sylfaen" w:hAnsi="Sylfaen"/>
          <w:lang w:val="ka-GE"/>
        </w:rPr>
        <w:t>of 6 November 2001</w:t>
      </w:r>
      <w:r>
        <w:rPr>
          <w:rFonts w:ascii="Sylfaen" w:hAnsi="Sylfaen"/>
          <w:lang w:val="ka-GE"/>
        </w:rPr>
        <w:t xml:space="preserve"> </w:t>
      </w:r>
      <w:r w:rsidRPr="006E1090">
        <w:rPr>
          <w:rFonts w:ascii="Sylfaen" w:hAnsi="Sylfaen"/>
          <w:lang w:val="ka-GE"/>
        </w:rPr>
        <w:t>on the Community code relating to medicinal products for human use</w:t>
      </w:r>
      <w:r>
        <w:rPr>
          <w:rFonts w:ascii="Sylfaen" w:hAnsi="Sylfaen"/>
          <w:lang w:val="ka-GE"/>
        </w:rPr>
        <w:t>;</w:t>
      </w:r>
    </w:p>
    <w:p w14:paraId="107FA90C" w14:textId="77777777" w:rsidR="00D51668"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lastRenderedPageBreak/>
        <w:t xml:space="preserve">- </w:t>
      </w:r>
      <w:r w:rsidR="006E1090" w:rsidRPr="006E1090">
        <w:rPr>
          <w:rFonts w:ascii="Sylfaen" w:hAnsi="Sylfaen"/>
          <w:lang w:val="ka-GE"/>
        </w:rPr>
        <w:t>COMMISSION DIRECTIVE 2003/94/EC</w:t>
      </w:r>
      <w:r w:rsidR="006E1090">
        <w:rPr>
          <w:rFonts w:ascii="Sylfaen" w:hAnsi="Sylfaen"/>
          <w:lang w:val="ka-GE"/>
        </w:rPr>
        <w:t xml:space="preserve"> </w:t>
      </w:r>
      <w:r w:rsidR="006E1090" w:rsidRPr="006E1090">
        <w:rPr>
          <w:rFonts w:ascii="Sylfaen" w:hAnsi="Sylfaen"/>
          <w:lang w:val="ka-GE"/>
        </w:rPr>
        <w:t>of 8 October 2003</w:t>
      </w:r>
      <w:r w:rsidR="006E1090">
        <w:rPr>
          <w:rFonts w:ascii="Sylfaen" w:hAnsi="Sylfaen"/>
          <w:lang w:val="ka-GE"/>
        </w:rPr>
        <w:t xml:space="preserve"> </w:t>
      </w:r>
      <w:r w:rsidR="006E1090" w:rsidRPr="006E1090">
        <w:rPr>
          <w:rFonts w:ascii="Sylfaen" w:hAnsi="Sylfaen"/>
          <w:lang w:val="ka-GE"/>
        </w:rPr>
        <w:t>laying down the principles and guidelines of good manufacturing practice in respect of medicinal</w:t>
      </w:r>
      <w:r w:rsidR="006E1090">
        <w:rPr>
          <w:rFonts w:ascii="Sylfaen" w:hAnsi="Sylfaen"/>
          <w:lang w:val="ka-GE"/>
        </w:rPr>
        <w:t xml:space="preserve"> </w:t>
      </w:r>
      <w:r w:rsidR="006E1090" w:rsidRPr="006E1090">
        <w:rPr>
          <w:rFonts w:ascii="Sylfaen" w:hAnsi="Sylfaen"/>
          <w:lang w:val="ka-GE"/>
        </w:rPr>
        <w:t>products for human use and investigational medicinal products for human use</w:t>
      </w:r>
      <w:r w:rsidR="006E1090">
        <w:rPr>
          <w:rFonts w:ascii="Sylfaen" w:hAnsi="Sylfaen"/>
          <w:lang w:val="ka-GE"/>
        </w:rPr>
        <w:t>;</w:t>
      </w:r>
    </w:p>
    <w:p w14:paraId="6F788755" w14:textId="0C84F6BF" w:rsidR="00A71C09" w:rsidRDefault="000638A4"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Pr="006E1090">
        <w:rPr>
          <w:rFonts w:ascii="Sylfaen" w:hAnsi="Sylfaen"/>
          <w:lang w:val="ka-GE"/>
        </w:rPr>
        <w:t>Guidelines</w:t>
      </w:r>
      <w:r>
        <w:rPr>
          <w:rFonts w:ascii="Sylfaen" w:hAnsi="Sylfaen"/>
          <w:lang w:val="ka-GE"/>
        </w:rPr>
        <w:t xml:space="preserve"> </w:t>
      </w:r>
      <w:r w:rsidRPr="006E1090">
        <w:rPr>
          <w:rFonts w:ascii="Sylfaen" w:hAnsi="Sylfaen"/>
          <w:lang w:val="ka-GE"/>
        </w:rPr>
        <w:t>of 5 November 2013</w:t>
      </w:r>
      <w:r>
        <w:rPr>
          <w:rFonts w:ascii="Sylfaen" w:hAnsi="Sylfaen"/>
          <w:lang w:val="ka-GE"/>
        </w:rPr>
        <w:t xml:space="preserve"> </w:t>
      </w:r>
      <w:r w:rsidRPr="006E1090">
        <w:rPr>
          <w:rFonts w:ascii="Sylfaen" w:hAnsi="Sylfaen"/>
          <w:lang w:val="ka-GE"/>
        </w:rPr>
        <w:t>on Good Distribution Practice of medicinal products for human use</w:t>
      </w:r>
      <w:r>
        <w:rPr>
          <w:rFonts w:ascii="Sylfaen" w:hAnsi="Sylfaen"/>
          <w:lang w:val="ka-GE"/>
        </w:rPr>
        <w:t>;</w:t>
      </w:r>
    </w:p>
    <w:p w14:paraId="2AF61831" w14:textId="7635CC45" w:rsid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Guidelines</w:t>
      </w:r>
      <w:r w:rsidR="006E1090">
        <w:rPr>
          <w:rFonts w:ascii="Sylfaen" w:hAnsi="Sylfaen"/>
          <w:lang w:val="ka-GE"/>
        </w:rPr>
        <w:t xml:space="preserve"> </w:t>
      </w:r>
      <w:r w:rsidR="006E1090" w:rsidRPr="006E1090">
        <w:rPr>
          <w:rFonts w:ascii="Sylfaen" w:hAnsi="Sylfaen"/>
          <w:lang w:val="ka-GE"/>
        </w:rPr>
        <w:t>of 19 March 2015</w:t>
      </w:r>
      <w:r w:rsidR="006E1090">
        <w:rPr>
          <w:rFonts w:ascii="Sylfaen" w:hAnsi="Sylfaen"/>
          <w:lang w:val="ka-GE"/>
        </w:rPr>
        <w:t xml:space="preserve"> </w:t>
      </w:r>
      <w:r w:rsidR="006E1090" w:rsidRPr="006E1090">
        <w:rPr>
          <w:rFonts w:ascii="Sylfaen" w:hAnsi="Sylfaen"/>
          <w:lang w:val="ka-GE"/>
        </w:rPr>
        <w:t>on principles of Good Distribution Practice of active substances for medicinal products for</w:t>
      </w:r>
      <w:r w:rsidR="006E1090">
        <w:rPr>
          <w:rFonts w:ascii="Sylfaen" w:hAnsi="Sylfaen"/>
          <w:lang w:val="ka-GE"/>
        </w:rPr>
        <w:t xml:space="preserve"> </w:t>
      </w:r>
      <w:r w:rsidR="006E1090" w:rsidRPr="006E1090">
        <w:rPr>
          <w:rFonts w:ascii="Sylfaen" w:hAnsi="Sylfaen"/>
          <w:lang w:val="ka-GE"/>
        </w:rPr>
        <w:t>human use</w:t>
      </w:r>
      <w:r w:rsidR="006E1090">
        <w:rPr>
          <w:rFonts w:ascii="Sylfaen" w:hAnsi="Sylfaen"/>
          <w:lang w:val="ka-GE"/>
        </w:rPr>
        <w:t>;</w:t>
      </w:r>
    </w:p>
    <w:p w14:paraId="3AE5CAC6" w14:textId="77777777" w:rsidR="000638A4"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3 October 2014</w:t>
      </w:r>
      <w:r w:rsidR="006E1090">
        <w:rPr>
          <w:rFonts w:ascii="Sylfaen" w:hAnsi="Sylfaen"/>
          <w:lang w:val="ka-GE"/>
        </w:rPr>
        <w:t xml:space="preserve">, </w:t>
      </w:r>
      <w:r w:rsidR="006E1090" w:rsidRPr="006E1090">
        <w:rPr>
          <w:rFonts w:ascii="Sylfaen" w:hAnsi="Sylfaen"/>
          <w:lang w:val="ka-GE"/>
        </w:rPr>
        <w:t>EMA/572454/2014 Rev 17</w:t>
      </w:r>
      <w:r w:rsidR="006E1090">
        <w:rPr>
          <w:rFonts w:ascii="Sylfaen" w:hAnsi="Sylfaen"/>
          <w:lang w:val="ka-GE"/>
        </w:rPr>
        <w:t xml:space="preserve">. </w:t>
      </w:r>
      <w:r w:rsidR="006E1090" w:rsidRPr="006E1090">
        <w:rPr>
          <w:rFonts w:ascii="Sylfaen" w:hAnsi="Sylfaen"/>
          <w:lang w:val="ka-GE"/>
        </w:rPr>
        <w:t>Compliance and Inspection</w:t>
      </w:r>
      <w:r w:rsidR="006E1090">
        <w:rPr>
          <w:rFonts w:ascii="Sylfaen" w:hAnsi="Sylfaen"/>
          <w:lang w:val="ka-GE"/>
        </w:rPr>
        <w:t xml:space="preserve"> </w:t>
      </w:r>
      <w:r w:rsidR="006E1090" w:rsidRPr="006E1090">
        <w:rPr>
          <w:rFonts w:ascii="Sylfaen" w:hAnsi="Sylfaen"/>
          <w:lang w:val="ka-GE"/>
        </w:rPr>
        <w:t>Compilation of Community Procedures on Inspections</w:t>
      </w:r>
      <w:r w:rsidR="006E1090">
        <w:rPr>
          <w:rFonts w:ascii="Sylfaen" w:hAnsi="Sylfaen"/>
          <w:lang w:val="ka-GE"/>
        </w:rPr>
        <w:t xml:space="preserve"> </w:t>
      </w:r>
      <w:r w:rsidR="006E1090" w:rsidRPr="006E1090">
        <w:rPr>
          <w:rFonts w:ascii="Sylfaen" w:hAnsi="Sylfaen"/>
          <w:lang w:val="ka-GE"/>
        </w:rPr>
        <w:t>and Exchange of Information</w:t>
      </w:r>
      <w:r w:rsidR="000638A4">
        <w:rPr>
          <w:rFonts w:ascii="Sylfaen" w:hAnsi="Sylfaen"/>
          <w:lang w:val="ka-GE"/>
        </w:rPr>
        <w:t>,</w:t>
      </w:r>
    </w:p>
    <w:p w14:paraId="76B7B8D9" w14:textId="68DB624B" w:rsidR="00A71C09" w:rsidRPr="007111BF" w:rsidRDefault="00720961"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cs="Sylfaen"/>
          <w:lang w:val="ka-GE"/>
        </w:rPr>
        <w:t>ყოველივე აღნიშნული</w:t>
      </w:r>
      <w:r w:rsidR="000638A4" w:rsidRPr="000638A4">
        <w:rPr>
          <w:rFonts w:ascii="Sylfaen" w:hAnsi="Sylfaen"/>
          <w:lang w:val="ka-GE"/>
        </w:rPr>
        <w:t xml:space="preserve"> არის საქართველოში ევროკომისიის მიერ აღიარებული GMP-ის  სტანდარტის  (European Commission – EC GMP) დანერგვის საფუძველი.</w:t>
      </w:r>
    </w:p>
    <w:p w14:paraId="49B8FD33" w14:textId="77777777" w:rsidR="003040D5" w:rsidRPr="00355CD0" w:rsidRDefault="003040D5" w:rsidP="008F2EF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bCs/>
          <w:noProof/>
          <w:lang w:val="ka-GE" w:eastAsia="x-none"/>
        </w:rPr>
      </w:pPr>
    </w:p>
    <w:p w14:paraId="58D65E60" w14:textId="3E7EFCC9" w:rsidR="003040D5" w:rsidRDefault="00BC7C17" w:rsidP="00971C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 xml:space="preserve">2. </w:t>
      </w:r>
      <w:r w:rsidR="003040D5" w:rsidRPr="00355CD0">
        <w:rPr>
          <w:rFonts w:ascii="Sylfaen" w:eastAsia="Sylfaen" w:hAnsi="Sylfaen"/>
          <w:sz w:val="22"/>
          <w:szCs w:val="22"/>
          <w:lang w:val="ka-GE"/>
        </w:rPr>
        <w:t xml:space="preserve">  „წამლისა და ფარმაცევტული საქმიანობის შესახებ“ და „ლიცენზიებისა და ნებართვების შესახებ“ საქართველოს კანონების თანახმად, ავტორიზებული აფთიაქი ექვემდებარება სანებართვო კონტროლს და მასში დაშვებულია პირველი, მეორე და მესამე ჯგუფებისათვის მიკუთვნებული ფარმაცევტული პროდუქტების რეალიზაცია, აგრეთვე ფარმაცევტული პროდუქტის ოფიცინალური ან მაგისტრალური რეცეპტით მომზადება. </w:t>
      </w:r>
      <w:r w:rsidR="003040D5" w:rsidRPr="00355CD0">
        <w:rPr>
          <w:rFonts w:ascii="Sylfaen" w:eastAsia="Times New Roman" w:hAnsi="Sylfaen" w:cs="Sylfaen"/>
          <w:sz w:val="22"/>
          <w:szCs w:val="22"/>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003040D5" w:rsidRPr="00355CD0">
        <w:rPr>
          <w:rFonts w:ascii="Sylfaen" w:eastAsia="Times New Roman" w:hAnsi="Sylfaen" w:cs="Calibri"/>
          <w:sz w:val="22"/>
          <w:szCs w:val="22"/>
          <w:lang w:val="ka-GE" w:eastAsia="x-none"/>
        </w:rPr>
        <w:t>“</w:t>
      </w:r>
      <w:r w:rsidR="003040D5" w:rsidRPr="00355CD0">
        <w:rPr>
          <w:rFonts w:ascii="Sylfaen" w:eastAsia="Times New Roman" w:hAnsi="Sylfaen" w:cs="Sylfaen"/>
          <w:sz w:val="22"/>
          <w:szCs w:val="22"/>
          <w:lang w:val="ka-GE" w:eastAsia="x-none"/>
        </w:rPr>
        <w:t xml:space="preserve">  </w:t>
      </w:r>
      <w:r w:rsidR="003040D5" w:rsidRPr="00971CCF">
        <w:rPr>
          <w:rFonts w:ascii="Sylfaen" w:hAnsi="Sylfaen" w:cs="Sylfaen"/>
          <w:sz w:val="22"/>
          <w:szCs w:val="22"/>
          <w:shd w:val="clear" w:color="auto" w:fill="FFFFFF"/>
          <w:lang w:val="ka-GE"/>
        </w:rPr>
        <w:t>საქართველოს</w:t>
      </w:r>
      <w:r w:rsidR="003040D5" w:rsidRPr="00971CCF">
        <w:rPr>
          <w:rFonts w:ascii="Sylfaen" w:hAnsi="Sylfaen"/>
          <w:sz w:val="22"/>
          <w:szCs w:val="22"/>
          <w:shd w:val="clear" w:color="auto" w:fill="FFFFFF"/>
          <w:lang w:val="ka-GE"/>
        </w:rPr>
        <w:t xml:space="preserve"> </w:t>
      </w:r>
      <w:r w:rsidR="003040D5" w:rsidRPr="00971CCF">
        <w:rPr>
          <w:rFonts w:ascii="Sylfaen" w:hAnsi="Sylfaen" w:cs="Sylfaen"/>
          <w:sz w:val="22"/>
          <w:szCs w:val="22"/>
          <w:shd w:val="clear" w:color="auto" w:fill="FFFFFF"/>
          <w:lang w:val="ka-GE"/>
        </w:rPr>
        <w:t>მთავრობ</w:t>
      </w:r>
      <w:r w:rsidR="003040D5" w:rsidRPr="00355CD0">
        <w:rPr>
          <w:rFonts w:ascii="Sylfaen" w:hAnsi="Sylfaen" w:cs="Sylfaen"/>
          <w:sz w:val="22"/>
          <w:szCs w:val="22"/>
          <w:shd w:val="clear" w:color="auto" w:fill="FFFFFF"/>
          <w:lang w:val="ka-GE"/>
        </w:rPr>
        <w:t xml:space="preserve">ის 2005 წლის 14 ოქტომბრის </w:t>
      </w:r>
      <w:r w:rsidR="003040D5" w:rsidRPr="00971CCF">
        <w:rPr>
          <w:rFonts w:ascii="Sylfaen" w:hAnsi="Sylfaen" w:cs="Sylfaen"/>
          <w:sz w:val="22"/>
          <w:szCs w:val="22"/>
          <w:shd w:val="clear" w:color="auto" w:fill="FFFFFF"/>
          <w:lang w:val="ka-GE"/>
        </w:rPr>
        <w:t>№</w:t>
      </w:r>
      <w:r w:rsidR="003040D5" w:rsidRPr="00355CD0">
        <w:rPr>
          <w:rFonts w:ascii="Sylfaen" w:hAnsi="Sylfaen" w:cs="Sylfaen"/>
          <w:sz w:val="22"/>
          <w:szCs w:val="22"/>
          <w:shd w:val="clear" w:color="auto" w:fill="FFFFFF"/>
          <w:lang w:val="ka-GE"/>
        </w:rPr>
        <w:t>176 დადგენილები</w:t>
      </w:r>
      <w:r w:rsidR="00611FB9">
        <w:rPr>
          <w:rFonts w:ascii="Sylfaen" w:hAnsi="Sylfaen" w:cs="Sylfaen"/>
          <w:sz w:val="22"/>
          <w:szCs w:val="22"/>
          <w:shd w:val="clear" w:color="auto" w:fill="FFFFFF"/>
          <w:lang w:val="ka-GE"/>
        </w:rPr>
        <w:t>ს</w:t>
      </w:r>
      <w:r w:rsidR="003040D5" w:rsidRPr="00355CD0">
        <w:rPr>
          <w:rFonts w:ascii="Sylfaen" w:hAnsi="Sylfaen" w:cs="Sylfaen"/>
          <w:sz w:val="22"/>
          <w:szCs w:val="22"/>
          <w:shd w:val="clear" w:color="auto" w:fill="FFFFFF"/>
          <w:lang w:val="ka-GE"/>
        </w:rPr>
        <w:t xml:space="preserve"> თანახმად, ავტორიზებული აფთიაქისთვის, მიუხედავად იმისა</w:t>
      </w:r>
      <w:r w:rsidR="00C96103">
        <w:rPr>
          <w:rFonts w:ascii="Sylfaen" w:hAnsi="Sylfaen" w:cs="Sylfaen"/>
          <w:sz w:val="22"/>
          <w:szCs w:val="22"/>
          <w:shd w:val="clear" w:color="auto" w:fill="FFFFFF"/>
          <w:lang w:val="ka-GE"/>
        </w:rPr>
        <w:t>,</w:t>
      </w:r>
      <w:r w:rsidR="003040D5" w:rsidRPr="00355CD0">
        <w:rPr>
          <w:rFonts w:ascii="Sylfaen" w:hAnsi="Sylfaen" w:cs="Sylfaen"/>
          <w:sz w:val="22"/>
          <w:szCs w:val="22"/>
          <w:shd w:val="clear" w:color="auto" w:fill="FFFFFF"/>
          <w:lang w:val="ka-GE"/>
        </w:rPr>
        <w:t xml:space="preserve"> </w:t>
      </w:r>
      <w:r w:rsidR="00BC53A0">
        <w:rPr>
          <w:rFonts w:ascii="Sylfaen" w:hAnsi="Sylfaen" w:cs="Sylfaen"/>
          <w:sz w:val="22"/>
          <w:szCs w:val="22"/>
          <w:shd w:val="clear" w:color="auto" w:fill="FFFFFF"/>
          <w:lang w:val="ka-GE"/>
        </w:rPr>
        <w:t xml:space="preserve">თუ </w:t>
      </w:r>
      <w:r w:rsidR="003040D5" w:rsidRPr="00355CD0">
        <w:rPr>
          <w:rFonts w:ascii="Sylfaen" w:hAnsi="Sylfaen" w:cs="Sylfaen"/>
          <w:sz w:val="22"/>
          <w:szCs w:val="22"/>
          <w:shd w:val="clear" w:color="auto" w:fill="FFFFFF"/>
          <w:lang w:val="ka-GE"/>
        </w:rPr>
        <w:t xml:space="preserve">რომელ საქმიანობას (საცალო რეალიზაცია, საბითუმო რეალიზაცია, ფარმაცევტული პროდუქტის ოფიცინალური ან მაგისტრალური რეცეპტით მომზადება) ახოციელებს  </w:t>
      </w:r>
      <w:r w:rsidR="00A71C09">
        <w:rPr>
          <w:rFonts w:ascii="Sylfaen" w:hAnsi="Sylfaen" w:cs="Sylfaen"/>
          <w:sz w:val="22"/>
          <w:szCs w:val="22"/>
          <w:shd w:val="clear" w:color="auto" w:fill="FFFFFF"/>
          <w:lang w:val="ka-GE"/>
        </w:rPr>
        <w:t>ის</w:t>
      </w:r>
      <w:r w:rsidR="00A71C09" w:rsidRPr="00355CD0">
        <w:rPr>
          <w:rFonts w:ascii="Sylfaen" w:hAnsi="Sylfaen" w:cs="Sylfaen"/>
          <w:sz w:val="22"/>
          <w:szCs w:val="22"/>
          <w:shd w:val="clear" w:color="auto" w:fill="FFFFFF"/>
          <w:lang w:val="ka-GE"/>
        </w:rPr>
        <w:t xml:space="preserve">,  </w:t>
      </w:r>
      <w:r w:rsidR="003040D5" w:rsidRPr="00355CD0">
        <w:rPr>
          <w:rFonts w:ascii="Sylfaen" w:hAnsi="Sylfaen" w:cs="Sylfaen"/>
          <w:sz w:val="22"/>
          <w:szCs w:val="22"/>
          <w:shd w:val="clear" w:color="auto" w:fill="FFFFFF"/>
          <w:lang w:val="ka-GE"/>
        </w:rPr>
        <w:t xml:space="preserve">დადგენილია ერთნაირი პირობები, მაშინ, როდესაც </w:t>
      </w:r>
      <w:r w:rsidR="003040D5" w:rsidRPr="00355CD0">
        <w:rPr>
          <w:rFonts w:ascii="Sylfaen" w:eastAsia="Sylfaen" w:hAnsi="Sylfaen"/>
          <w:sz w:val="22"/>
          <w:szCs w:val="22"/>
          <w:lang w:val="ka-GE"/>
        </w:rPr>
        <w:t xml:space="preserve"> საცალო და საბითუმო რეალიზაცია, ასევე</w:t>
      </w:r>
      <w:r w:rsidR="00C96103">
        <w:rPr>
          <w:rFonts w:ascii="Sylfaen" w:eastAsia="Sylfaen" w:hAnsi="Sylfaen"/>
          <w:sz w:val="22"/>
          <w:szCs w:val="22"/>
          <w:lang w:val="ka-GE"/>
        </w:rPr>
        <w:t>,</w:t>
      </w:r>
      <w:r w:rsidR="003040D5" w:rsidRPr="00355CD0">
        <w:rPr>
          <w:rFonts w:ascii="Sylfaen" w:eastAsia="Sylfaen" w:hAnsi="Sylfaen"/>
          <w:sz w:val="22"/>
          <w:szCs w:val="22"/>
          <w:lang w:val="ka-GE"/>
        </w:rPr>
        <w:t xml:space="preserve"> ფარმაცევტული პროდუქტის დამზადება მკვეთრად განსხვავებული საქმიანობებია </w:t>
      </w:r>
      <w:r w:rsidR="00C96103">
        <w:rPr>
          <w:rFonts w:ascii="Sylfaen" w:eastAsia="Sylfaen" w:hAnsi="Sylfaen"/>
          <w:sz w:val="22"/>
          <w:szCs w:val="22"/>
          <w:lang w:val="ka-GE"/>
        </w:rPr>
        <w:t>(</w:t>
      </w:r>
      <w:r w:rsidR="003040D5" w:rsidRPr="00355CD0">
        <w:rPr>
          <w:rFonts w:ascii="Sylfaen" w:eastAsia="Sylfaen" w:hAnsi="Sylfaen"/>
          <w:sz w:val="22"/>
          <w:szCs w:val="22"/>
          <w:lang w:val="ka-GE"/>
        </w:rPr>
        <w:t>„წამლისა და ფარმაცევტული საქმიანობის შესახებ“ საქართველოს კანონის თანახმად (</w:t>
      </w:r>
      <w:r w:rsidR="003040D5" w:rsidRPr="00971CCF">
        <w:rPr>
          <w:rFonts w:ascii="Sylfaen" w:eastAsia="Sylfaen" w:hAnsi="Sylfaen"/>
          <w:sz w:val="22"/>
          <w:szCs w:val="22"/>
          <w:lang w:val="ka-GE"/>
        </w:rPr>
        <w:t>1</w:t>
      </w:r>
      <w:r w:rsidR="003040D5" w:rsidRPr="00971CCF">
        <w:rPr>
          <w:rFonts w:ascii="Sylfaen" w:eastAsia="Sylfaen" w:hAnsi="Sylfaen"/>
          <w:position w:val="6"/>
          <w:sz w:val="22"/>
          <w:szCs w:val="22"/>
          <w:vertAlign w:val="superscript"/>
          <w:lang w:val="ka-GE"/>
        </w:rPr>
        <w:t>1</w:t>
      </w:r>
      <w:r w:rsidR="003040D5" w:rsidRPr="00971CCF">
        <w:rPr>
          <w:rFonts w:ascii="Sylfaen" w:eastAsia="Sylfaen" w:hAnsi="Sylfaen"/>
          <w:sz w:val="22"/>
          <w:szCs w:val="22"/>
          <w:lang w:val="ka-GE"/>
        </w:rPr>
        <w:t xml:space="preserve"> მუხლი</w:t>
      </w:r>
      <w:r w:rsidR="003040D5" w:rsidRPr="00355CD0">
        <w:rPr>
          <w:rFonts w:ascii="Sylfaen" w:eastAsia="Sylfaen" w:hAnsi="Sylfaen"/>
          <w:sz w:val="22"/>
          <w:szCs w:val="22"/>
          <w:lang w:val="ka-GE"/>
        </w:rPr>
        <w:t>ს 21-ე პუნქტი), „</w:t>
      </w:r>
      <w:r w:rsidR="003040D5" w:rsidRPr="00971CCF">
        <w:rPr>
          <w:rFonts w:ascii="Sylfaen" w:eastAsia="Sylfaen" w:hAnsi="Sylfaen"/>
          <w:sz w:val="22"/>
          <w:szCs w:val="22"/>
          <w:lang w:val="ka-GE"/>
        </w:rPr>
        <w:t xml:space="preserve">ფარმაცევტული პროდუქტის </w:t>
      </w:r>
      <w:r w:rsidR="003040D5" w:rsidRPr="00355CD0">
        <w:rPr>
          <w:rFonts w:ascii="Sylfaen" w:eastAsia="Sylfaen" w:hAnsi="Sylfaen"/>
          <w:sz w:val="22"/>
          <w:szCs w:val="22"/>
          <w:lang w:val="ka-GE"/>
        </w:rPr>
        <w:t>საბითუმო</w:t>
      </w:r>
      <w:r w:rsidR="003040D5" w:rsidRPr="00971CCF">
        <w:rPr>
          <w:rFonts w:ascii="Sylfaen" w:eastAsia="Sylfaen" w:hAnsi="Sylfaen"/>
          <w:sz w:val="22"/>
          <w:szCs w:val="22"/>
          <w:lang w:val="ka-GE"/>
        </w:rPr>
        <w:t xml:space="preserve"> რეალიზაცია (დისტრიბუცია) </w:t>
      </w:r>
      <w:r w:rsidR="003040D5" w:rsidRPr="00355CD0">
        <w:rPr>
          <w:rFonts w:ascii="Sylfaen" w:eastAsia="Sylfaen" w:hAnsi="Sylfaen"/>
          <w:sz w:val="22"/>
          <w:szCs w:val="22"/>
          <w:lang w:val="ka-GE"/>
        </w:rPr>
        <w:t>არის</w:t>
      </w:r>
      <w:r w:rsidR="003040D5" w:rsidRPr="00971CCF">
        <w:rPr>
          <w:rFonts w:ascii="Sylfaen" w:eastAsia="Sylfaen" w:hAnsi="Sylfaen"/>
          <w:sz w:val="22"/>
          <w:szCs w:val="22"/>
          <w:lang w:val="ka-GE"/>
        </w:rPr>
        <w:t xml:space="preserve"> ფარმაცევტული პროდუქტის შესყიდვასთან, შენახვასთან, მომარაგებასთან, ექსპორტთან, იმპორტთან და რეექსპორტთან დაკავშირებული ოპერაციები, გარდა უშუალოდ მომხმარებლისათვის მიყიდვისა</w:t>
      </w:r>
      <w:r w:rsidR="003040D5" w:rsidRPr="00355CD0">
        <w:rPr>
          <w:rFonts w:ascii="Sylfaen" w:eastAsia="Sylfaen" w:hAnsi="Sylfaen"/>
          <w:sz w:val="22"/>
          <w:szCs w:val="22"/>
          <w:lang w:val="ka-GE"/>
        </w:rPr>
        <w:t>“</w:t>
      </w:r>
      <w:r w:rsidR="00C96103">
        <w:rPr>
          <w:rFonts w:ascii="Sylfaen" w:eastAsia="Sylfaen" w:hAnsi="Sylfaen"/>
          <w:sz w:val="22"/>
          <w:szCs w:val="22"/>
          <w:lang w:val="ka-GE"/>
        </w:rPr>
        <w:t>,</w:t>
      </w:r>
      <w:r w:rsidR="003040D5" w:rsidRPr="00355CD0">
        <w:rPr>
          <w:rFonts w:ascii="Sylfaen" w:eastAsia="Sylfaen" w:hAnsi="Sylfaen"/>
          <w:sz w:val="22"/>
          <w:szCs w:val="22"/>
          <w:lang w:val="ka-GE"/>
        </w:rPr>
        <w:t xml:space="preserve"> </w:t>
      </w:r>
      <w:r w:rsidR="003040D5" w:rsidRPr="00971CCF">
        <w:rPr>
          <w:rFonts w:ascii="Sylfaen" w:eastAsia="Times New Roman" w:hAnsi="Sylfaen" w:cs="Sylfaen"/>
          <w:sz w:val="22"/>
          <w:szCs w:val="22"/>
          <w:shd w:val="clear" w:color="auto" w:fill="FFFFFF" w:themeFill="background1"/>
          <w:lang w:val="ka-GE" w:eastAsia="x-none"/>
        </w:rPr>
        <w:t>საცალო</w:t>
      </w:r>
      <w:r w:rsidR="003040D5" w:rsidRPr="00971CCF">
        <w:rPr>
          <w:rFonts w:ascii="Sylfae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 xml:space="preserve">რეალიზაცია </w:t>
      </w:r>
      <w:r w:rsidR="003040D5" w:rsidRPr="00355CD0">
        <w:rPr>
          <w:rFonts w:ascii="Sylfaen" w:eastAsia="Times New Roman" w:hAnsi="Sylfaen" w:cs="Sylfaen"/>
          <w:sz w:val="22"/>
          <w:szCs w:val="22"/>
          <w:lang w:val="ka-GE" w:eastAsia="x-none"/>
        </w:rPr>
        <w:t>არის</w:t>
      </w:r>
      <w:r w:rsidR="003040D5" w:rsidRPr="00971CCF">
        <w:rPr>
          <w:rFonts w:ascii="Sylfaen" w:eastAsia="Times New Roman" w:hAnsi="Sylfaen" w:cs="Sylfaen"/>
          <w:sz w:val="22"/>
          <w:szCs w:val="22"/>
          <w:lang w:val="ka-GE" w:eastAsia="x-none"/>
        </w:rPr>
        <w:t xml:space="preserve"> უფლებამოსილი </w:t>
      </w:r>
      <w:r w:rsidR="003040D5" w:rsidRPr="00355CD0">
        <w:rPr>
          <w:rFonts w:ascii="Sylfaen" w:eastAsia="Times New Roman" w:hAnsi="Sylfaen" w:cs="Sylfaen"/>
          <w:sz w:val="22"/>
          <w:szCs w:val="22"/>
          <w:lang w:val="ka-GE" w:eastAsia="x-none"/>
        </w:rPr>
        <w:t xml:space="preserve">იურიდიული </w:t>
      </w:r>
      <w:r w:rsidR="003040D5" w:rsidRPr="00971CCF">
        <w:rPr>
          <w:rFonts w:ascii="Sylfaen" w:eastAsia="Times New Roman" w:hAnsi="Sylfaen" w:cs="Sylfaen"/>
          <w:sz w:val="22"/>
          <w:szCs w:val="22"/>
          <w:lang w:val="ka-GE" w:eastAsia="x-none"/>
        </w:rPr>
        <w:t>პირის მიერ ფიზიკური პირისათვის  ფარმაცევტული პროდუქტის</w:t>
      </w:r>
      <w:r w:rsidR="003040D5" w:rsidRPr="00355CD0">
        <w:rPr>
          <w:rFonts w:ascii="Sylfaen" w:eastAsia="Times New Roma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 xml:space="preserve">გაცემა სათანადო </w:t>
      </w:r>
      <w:r w:rsidR="003040D5" w:rsidRPr="00355CD0">
        <w:rPr>
          <w:rFonts w:ascii="Sylfaen" w:eastAsia="Times New Roman" w:hAnsi="Sylfaen" w:cs="Sylfaen"/>
          <w:sz w:val="22"/>
          <w:szCs w:val="22"/>
          <w:lang w:val="ka-GE" w:eastAsia="x-none"/>
        </w:rPr>
        <w:t>რეცეპტის</w:t>
      </w:r>
      <w:r w:rsidR="003040D5" w:rsidRPr="00971CCF">
        <w:rPr>
          <w:rFonts w:ascii="Sylfaen" w:eastAsia="Times New Roman" w:hAnsi="Sylfaen" w:cs="Sylfaen"/>
          <w:sz w:val="22"/>
          <w:szCs w:val="22"/>
          <w:lang w:val="ka-GE" w:eastAsia="x-none"/>
        </w:rPr>
        <w:t xml:space="preserve"> საფუძველზე</w:t>
      </w:r>
      <w:r w:rsidR="003040D5" w:rsidRPr="00355CD0">
        <w:rPr>
          <w:rFonts w:ascii="Sylfaen" w:eastAsia="Times New Roman" w:hAnsi="Sylfaen" w:cs="Sylfaen"/>
          <w:sz w:val="22"/>
          <w:szCs w:val="22"/>
          <w:lang w:val="ka-GE" w:eastAsia="x-none"/>
        </w:rPr>
        <w:t xml:space="preserve"> ან ურეცეპტოდ</w:t>
      </w:r>
      <w:r w:rsidR="003040D5" w:rsidRPr="00971CCF">
        <w:rPr>
          <w:rFonts w:ascii="Sylfaen" w:eastAsia="Times New Roman" w:hAnsi="Sylfaen" w:cs="Sylfaen"/>
          <w:sz w:val="22"/>
          <w:szCs w:val="22"/>
          <w:lang w:val="ka-GE" w:eastAsia="x-none"/>
        </w:rPr>
        <w:t>, უფასოდ ან დადგენილი ფასით</w:t>
      </w:r>
      <w:r w:rsidR="003040D5" w:rsidRPr="00355CD0">
        <w:rPr>
          <w:rFonts w:ascii="Sylfaen" w:eastAsia="Times New Roman" w:hAnsi="Sylfaen" w:cs="Sylfaen"/>
          <w:sz w:val="22"/>
          <w:szCs w:val="22"/>
          <w:lang w:val="ka-GE" w:eastAsia="x-none"/>
        </w:rPr>
        <w:t xml:space="preserve">, ხოლო </w:t>
      </w:r>
      <w:r w:rsidR="003040D5" w:rsidRPr="00971CCF">
        <w:rPr>
          <w:rFonts w:ascii="Sylfaen" w:eastAsia="Sylfaen" w:hAnsi="Sylfaen"/>
          <w:sz w:val="22"/>
          <w:szCs w:val="22"/>
          <w:lang w:val="ka-GE"/>
        </w:rPr>
        <w:t>ავტორიზებულ აფთიაქში ფარმაცევტული პროდუქტის მომზადება</w:t>
      </w:r>
      <w:r w:rsidR="003040D5" w:rsidRPr="00355CD0">
        <w:rPr>
          <w:rFonts w:ascii="Sylfaen" w:eastAsia="Sylfaen" w:hAnsi="Sylfaen"/>
          <w:sz w:val="22"/>
          <w:szCs w:val="22"/>
          <w:lang w:val="ka-GE"/>
        </w:rPr>
        <w:t xml:space="preserve"> ხორციელდება სპეციალურ პირობებში,  </w:t>
      </w:r>
      <w:r w:rsidR="003040D5" w:rsidRPr="00971CCF">
        <w:rPr>
          <w:rFonts w:ascii="Sylfaen" w:eastAsia="Sylfaen" w:hAnsi="Sylfaen"/>
          <w:sz w:val="22"/>
          <w:szCs w:val="22"/>
          <w:lang w:val="ka-GE"/>
        </w:rPr>
        <w:t>მაგისტრალური ან ოფიცინალური რეცეპტი</w:t>
      </w:r>
      <w:r w:rsidR="003040D5" w:rsidRPr="00355CD0">
        <w:rPr>
          <w:rFonts w:ascii="Sylfaen" w:eastAsia="Sylfaen" w:hAnsi="Sylfaen"/>
          <w:sz w:val="22"/>
          <w:szCs w:val="22"/>
          <w:lang w:val="ka-GE"/>
        </w:rPr>
        <w:t>ს საფუძველზე</w:t>
      </w:r>
      <w:r w:rsidR="00C96103">
        <w:rPr>
          <w:rFonts w:ascii="Sylfaen" w:eastAsia="Sylfaen" w:hAnsi="Sylfaen"/>
          <w:sz w:val="22"/>
          <w:szCs w:val="22"/>
          <w:lang w:val="ka-GE"/>
        </w:rPr>
        <w:t>)</w:t>
      </w:r>
      <w:r w:rsidR="003040D5" w:rsidRPr="00355CD0">
        <w:rPr>
          <w:rFonts w:ascii="Sylfaen" w:eastAsia="Sylfaen" w:hAnsi="Sylfaen"/>
          <w:sz w:val="22"/>
          <w:szCs w:val="22"/>
          <w:lang w:val="ka-GE"/>
        </w:rPr>
        <w:t>.</w:t>
      </w:r>
      <w:r w:rsidR="003040D5" w:rsidRPr="00971CCF">
        <w:rPr>
          <w:rFonts w:ascii="Sylfaen" w:eastAsia="Sylfaen" w:hAnsi="Sylfaen"/>
          <w:sz w:val="22"/>
          <w:szCs w:val="22"/>
          <w:lang w:val="ka-GE"/>
        </w:rPr>
        <w:t xml:space="preserve"> </w:t>
      </w:r>
      <w:r w:rsidR="003040D5" w:rsidRPr="00355CD0">
        <w:rPr>
          <w:rFonts w:ascii="Sylfaen" w:eastAsia="Sylfaen" w:hAnsi="Sylfaen"/>
          <w:sz w:val="22"/>
          <w:szCs w:val="22"/>
          <w:lang w:val="ka-GE"/>
        </w:rPr>
        <w:t xml:space="preserve"> </w:t>
      </w:r>
      <w:r>
        <w:rPr>
          <w:rFonts w:ascii="Sylfaen" w:eastAsia="Sylfaen" w:hAnsi="Sylfaen"/>
          <w:sz w:val="22"/>
          <w:szCs w:val="22"/>
          <w:lang w:val="ka-GE"/>
        </w:rPr>
        <w:t xml:space="preserve"> შესაბამისად, </w:t>
      </w:r>
      <w:r w:rsidR="00A71C09">
        <w:rPr>
          <w:rFonts w:ascii="Sylfaen" w:eastAsia="Sylfaen" w:hAnsi="Sylfaen"/>
          <w:sz w:val="22"/>
          <w:szCs w:val="22"/>
          <w:lang w:val="ka-GE"/>
        </w:rPr>
        <w:t xml:space="preserve">არ არსებობს სპეციფიური პირობები ამ სერვისების განმახორციელებელთა მიმართ, </w:t>
      </w:r>
      <w:r w:rsidR="00130DA3">
        <w:rPr>
          <w:rFonts w:ascii="Sylfaen" w:eastAsia="Sylfaen" w:hAnsi="Sylfaen"/>
          <w:sz w:val="22"/>
          <w:szCs w:val="22"/>
          <w:lang w:val="ka-GE"/>
        </w:rPr>
        <w:t xml:space="preserve">ამავდროულად, </w:t>
      </w:r>
      <w:r w:rsidR="003040D5" w:rsidRPr="00355CD0">
        <w:rPr>
          <w:rFonts w:ascii="Sylfaen" w:eastAsia="Sylfaen" w:hAnsi="Sylfaen"/>
          <w:sz w:val="22"/>
          <w:szCs w:val="22"/>
          <w:lang w:val="ka-GE"/>
        </w:rPr>
        <w:t xml:space="preserve">მარეგულირებელი ორგანო არ ფლობს სრულყოფილ ინფორმაციას საქართველოში მოქმედი რეალიზატორების რაოდენობის და ფარმაცევტული პროდუქტის რეალიზაციის ტიპთან დაკავშირებით, რაც, თავის მხრივ, გარკვეულ პრობლემებს ქმნის ადმინისტრირების თვალსაზრისით, მათ შორის, ფარმაცევტული პროდუქტის ბაზრიდან ამოღების ან რეალიზაციის შეჩერების თაობაზე მიღებული ინფორმაციის დროულად მიწოდების კუთხით. </w:t>
      </w:r>
    </w:p>
    <w:p w14:paraId="249C78CD" w14:textId="38014983" w:rsidR="00BC53A0" w:rsidRPr="00355CD0" w:rsidRDefault="003D639B" w:rsidP="00BC53A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eastAsia="Times New Roman" w:hAnsi="Sylfaen" w:cs="Sylfaen"/>
          <w:sz w:val="22"/>
          <w:szCs w:val="22"/>
          <w:lang w:val="ka-GE" w:eastAsia="x-none"/>
        </w:rPr>
      </w:pPr>
      <w:r>
        <w:rPr>
          <w:rFonts w:ascii="Sylfaen" w:eastAsia="Times New Roman" w:hAnsi="Sylfaen" w:cs="Sylfaen"/>
          <w:sz w:val="22"/>
          <w:szCs w:val="22"/>
          <w:lang w:val="ka-GE" w:eastAsia="x-none"/>
        </w:rPr>
        <w:t>ყოველივე ზემო</w:t>
      </w:r>
      <w:r w:rsidR="00425C27" w:rsidRPr="00425C27">
        <w:rPr>
          <w:rFonts w:ascii="Sylfaen" w:eastAsia="Times New Roman" w:hAnsi="Sylfaen" w:cs="Sylfaen"/>
          <w:sz w:val="22"/>
          <w:szCs w:val="22"/>
          <w:lang w:val="ka-GE" w:eastAsia="x-none"/>
        </w:rPr>
        <w:t xml:space="preserve">აღნიშნულიდან გამომდინარე, </w:t>
      </w:r>
      <w:r>
        <w:rPr>
          <w:rFonts w:ascii="Sylfaen" w:eastAsia="Times New Roman" w:hAnsi="Sylfaen" w:cs="Sylfaen"/>
          <w:sz w:val="22"/>
          <w:szCs w:val="22"/>
          <w:lang w:val="ka-GE" w:eastAsia="x-none"/>
        </w:rPr>
        <w:t xml:space="preserve">განხორციელდა ავტორიზებული </w:t>
      </w:r>
      <w:r w:rsidR="00425C27" w:rsidRPr="00425C27">
        <w:rPr>
          <w:rFonts w:ascii="Sylfaen" w:eastAsia="Times New Roman" w:hAnsi="Sylfaen" w:cs="Sylfaen"/>
          <w:sz w:val="22"/>
          <w:szCs w:val="22"/>
          <w:lang w:val="ka-GE" w:eastAsia="x-none"/>
        </w:rPr>
        <w:t xml:space="preserve">აფთიაქის საქმიანობის </w:t>
      </w:r>
      <w:r w:rsidR="007111BF" w:rsidRPr="00425C27">
        <w:rPr>
          <w:rFonts w:ascii="Sylfaen" w:eastAsia="Times New Roman" w:hAnsi="Sylfaen" w:cs="Sylfaen"/>
          <w:sz w:val="22"/>
          <w:szCs w:val="22"/>
          <w:lang w:val="ka-GE" w:eastAsia="x-none"/>
        </w:rPr>
        <w:t xml:space="preserve">თითოეული </w:t>
      </w:r>
      <w:r w:rsidR="00425C27" w:rsidRPr="00425C27">
        <w:rPr>
          <w:rFonts w:ascii="Sylfaen" w:eastAsia="Times New Roman" w:hAnsi="Sylfaen" w:cs="Sylfaen"/>
          <w:sz w:val="22"/>
          <w:szCs w:val="22"/>
          <w:lang w:val="ka-GE" w:eastAsia="x-none"/>
        </w:rPr>
        <w:t>ტიპისათვის სპეციფიური სანებართვო პირობები</w:t>
      </w:r>
      <w:r>
        <w:rPr>
          <w:rFonts w:ascii="Sylfaen" w:eastAsia="Times New Roman" w:hAnsi="Sylfaen" w:cs="Sylfaen"/>
          <w:sz w:val="22"/>
          <w:szCs w:val="22"/>
          <w:lang w:val="ka-GE" w:eastAsia="x-none"/>
        </w:rPr>
        <w:t>ს მომზადება</w:t>
      </w:r>
      <w:r w:rsidR="00425C27" w:rsidRPr="00425C27">
        <w:rPr>
          <w:rFonts w:ascii="Sylfaen" w:eastAsia="Times New Roman" w:hAnsi="Sylfaen" w:cs="Sylfaen"/>
          <w:sz w:val="22"/>
          <w:szCs w:val="22"/>
          <w:lang w:val="ka-GE" w:eastAsia="x-none"/>
        </w:rPr>
        <w:t>, რაც საშუალებას</w:t>
      </w:r>
      <w:r>
        <w:rPr>
          <w:rFonts w:ascii="Sylfaen" w:eastAsia="Times New Roman" w:hAnsi="Sylfaen" w:cs="Sylfaen"/>
          <w:sz w:val="22"/>
          <w:szCs w:val="22"/>
          <w:lang w:val="ka-GE" w:eastAsia="x-none"/>
        </w:rPr>
        <w:t xml:space="preserve"> იძლევა, ავტორიზებულმა აფთიაქმა, საქმიანობის ტიპიდან გამომდინარე, </w:t>
      </w:r>
      <w:r>
        <w:rPr>
          <w:rFonts w:ascii="Sylfaen" w:eastAsia="Times New Roman" w:hAnsi="Sylfaen" w:cs="Sylfaen"/>
          <w:sz w:val="22"/>
          <w:szCs w:val="22"/>
          <w:lang w:val="ka-GE" w:eastAsia="x-none"/>
        </w:rPr>
        <w:lastRenderedPageBreak/>
        <w:t xml:space="preserve">დააკმაყოფილოს განსხვავებული პირობები და მოიპოვოს სათანადო უფლება. </w:t>
      </w:r>
      <w:r w:rsidR="00536C1E">
        <w:rPr>
          <w:rFonts w:ascii="Sylfaen" w:eastAsia="Times New Roman" w:hAnsi="Sylfaen" w:cs="Sylfaen"/>
          <w:sz w:val="22"/>
          <w:szCs w:val="22"/>
          <w:lang w:val="ka-GE" w:eastAsia="x-none"/>
        </w:rPr>
        <w:t xml:space="preserve">საყურადღებოა, რომ </w:t>
      </w:r>
      <w:r w:rsidR="007111BF">
        <w:rPr>
          <w:rFonts w:ascii="Sylfaen" w:eastAsia="Times New Roman" w:hAnsi="Sylfaen" w:cs="Sylfaen"/>
          <w:sz w:val="22"/>
          <w:szCs w:val="22"/>
          <w:lang w:val="ka-GE" w:eastAsia="x-none"/>
        </w:rPr>
        <w:t xml:space="preserve">განხორციელებული </w:t>
      </w:r>
      <w:r>
        <w:rPr>
          <w:rFonts w:ascii="Sylfaen" w:eastAsia="Times New Roman" w:hAnsi="Sylfaen" w:cs="Sylfaen"/>
          <w:sz w:val="22"/>
          <w:szCs w:val="22"/>
          <w:lang w:val="ka-GE" w:eastAsia="x-none"/>
        </w:rPr>
        <w:t xml:space="preserve">ცვლილება </w:t>
      </w:r>
      <w:r w:rsidR="007111BF">
        <w:rPr>
          <w:rFonts w:ascii="Sylfaen" w:eastAsia="Times New Roman" w:hAnsi="Sylfaen" w:cs="Sylfaen"/>
          <w:sz w:val="22"/>
          <w:szCs w:val="22"/>
          <w:lang w:val="ka-GE" w:eastAsia="x-none"/>
        </w:rPr>
        <w:t xml:space="preserve">არის წინგადადგმული ნაბიჯი სამკურნალო საშუალებების უსაფრთხოების უზრუნველყოფისათვის, </w:t>
      </w:r>
      <w:r>
        <w:rPr>
          <w:rFonts w:ascii="Sylfaen" w:eastAsia="Times New Roman" w:hAnsi="Sylfaen" w:cs="Sylfaen"/>
          <w:sz w:val="22"/>
          <w:szCs w:val="22"/>
          <w:lang w:val="ka-GE" w:eastAsia="x-none"/>
        </w:rPr>
        <w:t xml:space="preserve">ასევე, </w:t>
      </w:r>
      <w:r w:rsidR="007111BF">
        <w:rPr>
          <w:rFonts w:ascii="Sylfaen" w:eastAsia="Times New Roman" w:hAnsi="Sylfaen" w:cs="Sylfaen"/>
          <w:sz w:val="22"/>
          <w:szCs w:val="22"/>
          <w:lang w:val="ka-GE" w:eastAsia="x-none"/>
        </w:rPr>
        <w:t xml:space="preserve">ის </w:t>
      </w:r>
      <w:r>
        <w:rPr>
          <w:rFonts w:ascii="Sylfaen" w:eastAsia="Times New Roman" w:hAnsi="Sylfaen" w:cs="Sylfaen"/>
          <w:sz w:val="22"/>
          <w:szCs w:val="22"/>
          <w:lang w:val="ka-GE" w:eastAsia="x-none"/>
        </w:rPr>
        <w:t xml:space="preserve">ხელს შეუწყობს წამლის სააგენტოს ეფექტურ </w:t>
      </w:r>
      <w:r w:rsidR="000977BD">
        <w:rPr>
          <w:rFonts w:ascii="Sylfaen" w:eastAsia="Times New Roman" w:hAnsi="Sylfaen" w:cs="Sylfaen"/>
          <w:sz w:val="22"/>
          <w:szCs w:val="22"/>
          <w:lang w:val="ka-GE" w:eastAsia="x-none"/>
        </w:rPr>
        <w:t>ფუნციონირებას</w:t>
      </w:r>
      <w:r w:rsidR="007111BF">
        <w:rPr>
          <w:rFonts w:ascii="Sylfaen" w:eastAsia="Times New Roman" w:hAnsi="Sylfaen" w:cs="Sylfaen"/>
          <w:sz w:val="22"/>
          <w:szCs w:val="22"/>
          <w:lang w:val="ka-GE" w:eastAsia="x-none"/>
        </w:rPr>
        <w:t>.</w:t>
      </w:r>
      <w:r w:rsidR="000977BD">
        <w:rPr>
          <w:rFonts w:ascii="Sylfaen" w:eastAsia="Times New Roman" w:hAnsi="Sylfaen" w:cs="Sylfaen"/>
          <w:sz w:val="22"/>
          <w:szCs w:val="22"/>
          <w:lang w:val="ka-GE" w:eastAsia="x-none"/>
        </w:rPr>
        <w:t xml:space="preserve"> </w:t>
      </w:r>
      <w:r w:rsidR="000977BD" w:rsidRPr="00355CD0">
        <w:rPr>
          <w:rFonts w:ascii="Sylfaen" w:eastAsia="Sylfaen" w:hAnsi="Sylfaen"/>
          <w:sz w:val="22"/>
          <w:szCs w:val="22"/>
          <w:lang w:val="ka-GE"/>
        </w:rPr>
        <w:t xml:space="preserve"> </w:t>
      </w:r>
      <w:r w:rsidR="00BC53A0">
        <w:rPr>
          <w:rFonts w:ascii="Sylfaen" w:eastAsia="Sylfaen" w:hAnsi="Sylfaen"/>
          <w:sz w:val="22"/>
          <w:szCs w:val="22"/>
          <w:lang w:val="ka-GE"/>
        </w:rPr>
        <w:t xml:space="preserve">ამავდროულად, წარმოდგენილი ავტორიზებული აფთიაქის სანებართვო პირობებით სწორდება რედაქციული ხარვეზები (გარკვეული საკითხების ორმაგი ინტერპრეტაციის </w:t>
      </w:r>
      <w:r w:rsidR="00536C1E">
        <w:rPr>
          <w:rFonts w:ascii="Sylfaen" w:eastAsia="Sylfaen" w:hAnsi="Sylfaen"/>
          <w:sz w:val="22"/>
          <w:szCs w:val="22"/>
          <w:lang w:val="ka-GE"/>
        </w:rPr>
        <w:t>თავიდან აცილების მიზნით</w:t>
      </w:r>
      <w:r w:rsidR="00BC53A0">
        <w:rPr>
          <w:rFonts w:ascii="Sylfaen" w:eastAsia="Sylfaen" w:hAnsi="Sylfaen"/>
          <w:sz w:val="22"/>
          <w:szCs w:val="22"/>
          <w:lang w:val="ka-GE"/>
        </w:rPr>
        <w:t>).</w:t>
      </w:r>
    </w:p>
    <w:p w14:paraId="3A509029" w14:textId="67FF14CC" w:rsidR="003040D5" w:rsidRPr="00355CD0" w:rsidRDefault="003040D5" w:rsidP="008F2EF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Sylfaen"/>
          <w:sz w:val="22"/>
          <w:szCs w:val="22"/>
          <w:lang w:val="ka-GE"/>
        </w:rPr>
      </w:pPr>
    </w:p>
    <w:p w14:paraId="5B139B58" w14:textId="49EDF299" w:rsidR="008F2EF2" w:rsidRPr="00355CD0" w:rsidRDefault="00BC53A0" w:rsidP="007111B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3.</w:t>
      </w:r>
      <w:r w:rsidR="00306B4D" w:rsidRPr="00306B4D">
        <w:rPr>
          <w:rFonts w:ascii="Sylfaen" w:eastAsiaTheme="minorHAnsi" w:hAnsi="Sylfaen" w:cstheme="minorBidi"/>
          <w:sz w:val="22"/>
          <w:szCs w:val="22"/>
          <w:lang w:val="ka-GE"/>
        </w:rPr>
        <w:t xml:space="preserve"> „წამლისა და ფარმაცევტული საქმიანობის შესახებ“ საქართველოს კანონში ცვლილების შეტანის თაობაზე“ საქართველოს კანონის (25/09/2018) შესაბამისად, ახალი რედაქციით ჩამოყალიბდა კანონის მუხლი 5</w:t>
      </w:r>
      <w:r w:rsidR="00536C1E">
        <w:rPr>
          <w:rFonts w:ascii="Sylfaen" w:eastAsiaTheme="minorHAnsi" w:hAnsi="Sylfaen" w:cstheme="minorBidi"/>
          <w:sz w:val="22"/>
          <w:szCs w:val="22"/>
          <w:vertAlign w:val="superscript"/>
          <w:lang w:val="ka-GE"/>
        </w:rPr>
        <w:t>1</w:t>
      </w:r>
      <w:r w:rsidR="00306B4D" w:rsidRPr="00306B4D">
        <w:rPr>
          <w:rFonts w:ascii="Sylfaen" w:eastAsiaTheme="minorHAnsi" w:hAnsi="Sylfaen" w:cstheme="minorBidi"/>
          <w:sz w:val="22"/>
          <w:szCs w:val="22"/>
          <w:lang w:val="ka-GE"/>
        </w:rPr>
        <w:t xml:space="preserve"> - „ფარმაკოლოგიური საშუალების კლინიკამდელი და კლინიკური კვლევები“, რამაც მოითხოვა </w:t>
      </w:r>
      <w:r w:rsidR="007111BF" w:rsidRPr="00306B4D">
        <w:rPr>
          <w:rFonts w:ascii="Sylfaen" w:eastAsiaTheme="minorHAnsi" w:hAnsi="Sylfaen" w:cstheme="minorBidi"/>
          <w:sz w:val="22"/>
          <w:szCs w:val="22"/>
          <w:lang w:val="ka-GE"/>
        </w:rPr>
        <w:t xml:space="preserve">აღნიშნულის </w:t>
      </w:r>
      <w:r w:rsidR="00306B4D" w:rsidRPr="00306B4D">
        <w:rPr>
          <w:rFonts w:ascii="Sylfaen" w:eastAsiaTheme="minorHAnsi" w:hAnsi="Sylfaen" w:cstheme="minorBidi"/>
          <w:sz w:val="22"/>
          <w:szCs w:val="22"/>
          <w:lang w:val="ka-GE"/>
        </w:rPr>
        <w:t xml:space="preserve">კლინიკური კვლევის სანებართვო პირობებში ასახვა. ამავდროულად, კლინიკური კვლევის პროცესში შესაძლო რისკების პრევენციისა და კლინიკური კვლევის ნებართვის მაძიებლის უფლებამოვალეობების  ჩამოყალიბების მიზნით, კლინიკურ კვლევის სანებართვო მოთხოვნებს დაემატა </w:t>
      </w:r>
      <w:r w:rsidR="00595416">
        <w:rPr>
          <w:rFonts w:ascii="Sylfaen" w:eastAsiaTheme="minorHAnsi" w:hAnsi="Sylfaen" w:cstheme="minorBidi"/>
          <w:sz w:val="22"/>
          <w:szCs w:val="22"/>
          <w:lang w:val="ka-GE"/>
        </w:rPr>
        <w:t>ზოგადი დებულებების</w:t>
      </w:r>
      <w:r w:rsidR="00306B4D" w:rsidRPr="00306B4D">
        <w:rPr>
          <w:rFonts w:ascii="Sylfaen" w:eastAsiaTheme="minorHAnsi" w:hAnsi="Sylfaen" w:cstheme="minorBidi"/>
          <w:sz w:val="22"/>
          <w:szCs w:val="22"/>
          <w:lang w:val="ka-GE"/>
        </w:rPr>
        <w:t xml:space="preserve"> მუხლი</w:t>
      </w:r>
      <w:r w:rsidR="007111BF">
        <w:rPr>
          <w:rFonts w:ascii="Sylfaen" w:eastAsiaTheme="minorHAnsi" w:hAnsi="Sylfaen" w:cstheme="minorBidi"/>
          <w:sz w:val="22"/>
          <w:szCs w:val="22"/>
          <w:lang w:val="ka-GE"/>
        </w:rPr>
        <w:t xml:space="preserve">, რომელიც მომზადდა </w:t>
      </w:r>
      <w:r w:rsidR="007111BF" w:rsidRPr="007111BF">
        <w:rPr>
          <w:rFonts w:ascii="Sylfaen" w:eastAsiaTheme="minorHAnsi" w:hAnsi="Sylfaen" w:cstheme="minorBidi"/>
          <w:sz w:val="22"/>
          <w:szCs w:val="22"/>
          <w:lang w:val="ka-GE"/>
        </w:rPr>
        <w:t>ჰარმონიზაციის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საერთაშორისო</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კონფერენციის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სამმხრივი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სახელმძღვანელო</w:t>
      </w:r>
      <w:r w:rsidR="007111BF">
        <w:rPr>
          <w:rFonts w:ascii="Sylfaen" w:eastAsiaTheme="minorHAnsi" w:hAnsi="Sylfaen" w:cstheme="minorBidi"/>
          <w:sz w:val="22"/>
          <w:szCs w:val="22"/>
          <w:lang w:val="ka-GE"/>
        </w:rPr>
        <w:t xml:space="preserve">ს - </w:t>
      </w:r>
      <w:r w:rsidR="007111BF" w:rsidRPr="007111BF">
        <w:rPr>
          <w:rFonts w:ascii="Sylfaen" w:eastAsiaTheme="minorHAnsi" w:hAnsi="Sylfaen" w:cstheme="minorBidi"/>
          <w:sz w:val="22"/>
          <w:szCs w:val="22"/>
          <w:lang w:val="ka-GE"/>
        </w:rPr>
        <w:t>კარგი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კლინიკური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პრაქტიკის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სახელმძღვანელო</w:t>
      </w:r>
      <w:r w:rsidR="007111BF">
        <w:rPr>
          <w:rFonts w:ascii="Sylfaen" w:eastAsiaTheme="minorHAnsi" w:hAnsi="Sylfaen" w:cstheme="minorBidi"/>
          <w:sz w:val="22"/>
          <w:szCs w:val="22"/>
          <w:lang w:val="ka-GE"/>
        </w:rPr>
        <w:t>ს მიხედვით</w:t>
      </w:r>
      <w:r w:rsidR="00306B4D" w:rsidRPr="00306B4D">
        <w:rPr>
          <w:rFonts w:ascii="Sylfaen" w:eastAsiaTheme="minorHAnsi" w:hAnsi="Sylfaen" w:cstheme="minorBidi"/>
          <w:sz w:val="22"/>
          <w:szCs w:val="22"/>
          <w:lang w:val="ka-GE"/>
        </w:rPr>
        <w:t>. კლინიკური კვლევის არსებული სანებართვო პირობებისგან განსხვავებით, სანებართვო პირობების ახალი რედაქცია ჩამოყალიბდა ცალკე დანართად.</w:t>
      </w:r>
    </w:p>
    <w:p w14:paraId="1A3B5ECE" w14:textId="4880A548" w:rsidR="008F2EF2" w:rsidRPr="00355CD0" w:rsidRDefault="008F2EF2" w:rsidP="008F2EF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355CD0">
        <w:rPr>
          <w:rFonts w:ascii="Sylfaen" w:hAnsi="Sylfaen"/>
          <w:sz w:val="22"/>
          <w:szCs w:val="22"/>
          <w:lang w:val="ka-GE"/>
        </w:rPr>
        <w:t xml:space="preserve">ზემოაღნიშნული </w:t>
      </w:r>
      <w:r w:rsidR="00355CD0">
        <w:rPr>
          <w:rFonts w:ascii="Sylfaen" w:hAnsi="Sylfaen"/>
          <w:sz w:val="22"/>
          <w:szCs w:val="22"/>
          <w:lang w:val="ka-GE"/>
        </w:rPr>
        <w:t xml:space="preserve">ძირეული ცვლილებებიდან </w:t>
      </w:r>
      <w:r w:rsidRPr="00355CD0">
        <w:rPr>
          <w:rFonts w:ascii="Sylfaen" w:hAnsi="Sylfaen"/>
          <w:sz w:val="22"/>
          <w:szCs w:val="22"/>
          <w:lang w:val="ka-GE"/>
        </w:rPr>
        <w:t xml:space="preserve">გამომდინარე </w:t>
      </w:r>
      <w:r w:rsidR="00355CD0">
        <w:rPr>
          <w:rFonts w:ascii="Sylfaen" w:hAnsi="Sylfaen"/>
          <w:sz w:val="22"/>
          <w:szCs w:val="22"/>
          <w:lang w:val="ka-GE"/>
        </w:rPr>
        <w:t>(</w:t>
      </w:r>
      <w:r w:rsidRPr="00355CD0">
        <w:rPr>
          <w:rFonts w:ascii="Sylfaen" w:hAnsi="Sylfaen"/>
          <w:sz w:val="22"/>
          <w:szCs w:val="22"/>
          <w:lang w:val="ka-GE"/>
        </w:rPr>
        <w:t xml:space="preserve">ვინაიდან ცვლილება შეეხო </w:t>
      </w:r>
      <w:r w:rsidR="00355CD0">
        <w:rPr>
          <w:rFonts w:ascii="Sylfaen" w:hAnsi="Sylfaen"/>
          <w:sz w:val="22"/>
          <w:szCs w:val="22"/>
          <w:lang w:val="ka-GE"/>
        </w:rPr>
        <w:t xml:space="preserve">თითქმის </w:t>
      </w:r>
      <w:r w:rsidRPr="00355CD0">
        <w:rPr>
          <w:rFonts w:ascii="Sylfaen" w:hAnsi="Sylfaen"/>
          <w:sz w:val="22"/>
          <w:szCs w:val="22"/>
          <w:lang w:val="ka-GE"/>
        </w:rPr>
        <w:t>ყველა სანებართვო საქმიანობას</w:t>
      </w:r>
      <w:r w:rsidR="00595416">
        <w:rPr>
          <w:rFonts w:ascii="Sylfaen" w:hAnsi="Sylfaen"/>
          <w:sz w:val="22"/>
          <w:szCs w:val="22"/>
          <w:lang w:val="ka-GE"/>
        </w:rPr>
        <w:t xml:space="preserve">, </w:t>
      </w:r>
      <w:r w:rsidR="00595416" w:rsidRPr="007111BF">
        <w:rPr>
          <w:rFonts w:ascii="Sylfaen" w:hAnsi="Sylfaen"/>
          <w:sz w:val="22"/>
          <w:szCs w:val="22"/>
          <w:lang w:val="ka-GE"/>
        </w:rPr>
        <w:t xml:space="preserve">გარდა </w:t>
      </w:r>
      <w:proofErr w:type="spellStart"/>
      <w:r w:rsidR="0031353E" w:rsidRPr="007111BF">
        <w:rPr>
          <w:rFonts w:ascii="Sylfaen" w:eastAsia="Sylfaen" w:hAnsi="Sylfaen"/>
          <w:b/>
        </w:rPr>
        <w:t>სპეციალურ</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კონტროლს</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დაქვემდებარებული</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სამკურნალო</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საშუალებების</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ექსპორტ-იმპორტი</w:t>
      </w:r>
      <w:proofErr w:type="spellEnd"/>
      <w:r w:rsidR="0031353E" w:rsidRPr="007111BF">
        <w:rPr>
          <w:rFonts w:ascii="Sylfaen" w:eastAsia="Sylfaen" w:hAnsi="Sylfaen"/>
          <w:b/>
          <w:lang w:val="ka-GE"/>
        </w:rPr>
        <w:t>სა</w:t>
      </w:r>
      <w:r w:rsidR="00355CD0" w:rsidRPr="007111BF">
        <w:rPr>
          <w:rFonts w:ascii="Sylfaen" w:hAnsi="Sylfaen"/>
          <w:sz w:val="22"/>
          <w:szCs w:val="22"/>
          <w:lang w:val="ka-GE"/>
        </w:rPr>
        <w:t xml:space="preserve">), </w:t>
      </w:r>
      <w:r w:rsidR="00BC53A0" w:rsidRPr="007111BF">
        <w:rPr>
          <w:rFonts w:ascii="Sylfaen" w:hAnsi="Sylfaen"/>
          <w:sz w:val="22"/>
          <w:szCs w:val="22"/>
          <w:lang w:val="ka-GE"/>
        </w:rPr>
        <w:t>მართებულად</w:t>
      </w:r>
      <w:r w:rsidR="00BC53A0">
        <w:rPr>
          <w:rFonts w:ascii="Sylfaen" w:hAnsi="Sylfaen"/>
          <w:sz w:val="22"/>
          <w:szCs w:val="22"/>
          <w:lang w:val="ka-GE"/>
        </w:rPr>
        <w:t xml:space="preserve"> იქნს მიჩნეული, </w:t>
      </w:r>
      <w:proofErr w:type="spellStart"/>
      <w:r w:rsidRPr="00355CD0">
        <w:rPr>
          <w:rFonts w:ascii="Sylfaen" w:eastAsia="Times New Roman" w:hAnsi="Sylfaen" w:cs="Sylfaen"/>
          <w:sz w:val="22"/>
          <w:szCs w:val="22"/>
          <w:lang w:val="x-none" w:eastAsia="x-none"/>
        </w:rPr>
        <w:t>ძალადაკარგულად</w:t>
      </w:r>
      <w:proofErr w:type="spellEnd"/>
      <w:r w:rsidRPr="00355CD0">
        <w:rPr>
          <w:rFonts w:ascii="Sylfaen" w:eastAsia="Times New Roman" w:hAnsi="Sylfaen" w:cs="Sylfaen"/>
          <w:sz w:val="22"/>
          <w:szCs w:val="22"/>
          <w:lang w:val="x-none" w:eastAsia="x-none"/>
        </w:rPr>
        <w:t xml:space="preserve"> </w:t>
      </w:r>
      <w:proofErr w:type="spellStart"/>
      <w:r w:rsidR="00BC53A0" w:rsidRPr="00355CD0">
        <w:rPr>
          <w:rFonts w:ascii="Sylfaen" w:eastAsia="Times New Roman" w:hAnsi="Sylfaen" w:cs="Sylfaen"/>
          <w:sz w:val="22"/>
          <w:szCs w:val="22"/>
          <w:lang w:val="x-none" w:eastAsia="x-none"/>
        </w:rPr>
        <w:t>გამოცხადდ</w:t>
      </w:r>
      <w:r w:rsidR="00BC53A0">
        <w:rPr>
          <w:rFonts w:ascii="Sylfaen" w:eastAsia="Times New Roman" w:hAnsi="Sylfaen" w:cs="Sylfaen"/>
          <w:sz w:val="22"/>
          <w:szCs w:val="22"/>
          <w:lang w:val="ka-GE" w:eastAsia="x-none"/>
        </w:rPr>
        <w:t>ეს</w:t>
      </w:r>
      <w:proofErr w:type="spellEnd"/>
      <w:r w:rsidR="00BC53A0" w:rsidRPr="00355CD0">
        <w:rPr>
          <w:rFonts w:ascii="Sylfaen" w:eastAsia="Times New Roman" w:hAnsi="Sylfaen" w:cs="Sylfaen"/>
          <w:sz w:val="22"/>
          <w:szCs w:val="22"/>
          <w:lang w:val="x-none" w:eastAsia="x-none"/>
        </w:rPr>
        <w:t xml:space="preserve"> </w:t>
      </w:r>
      <w:r w:rsidRPr="00355CD0">
        <w:rPr>
          <w:rFonts w:ascii="Sylfaen" w:eastAsia="Times New Roman" w:hAnsi="Sylfaen" w:cs="Sylfaen"/>
          <w:sz w:val="22"/>
          <w:szCs w:val="22"/>
          <w:lang w:val="ka-GE" w:eastAsia="x-none"/>
        </w:rPr>
        <w:t>„</w:t>
      </w:r>
      <w:r w:rsidRPr="00355CD0">
        <w:rPr>
          <w:rFonts w:ascii="Sylfaen" w:eastAsia="Times New Roman" w:hAnsi="Sylfaen" w:cs="Sylfaen"/>
          <w:bCs/>
          <w:noProof/>
          <w:sz w:val="22"/>
          <w:szCs w:val="22"/>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№176 დადგენილება, გარდა დადგენილების მე-5 მუხლისა, რომელიც მოქმედებაში დარჩება ნაციონალური GMP-ის (კარგი საწარმოო პრაქტიკის) სავალდებულოდ ამოქმედებამდე, 2022 წლის 1 იანვრამდე</w:t>
      </w:r>
      <w:r w:rsidR="00BC53A0">
        <w:rPr>
          <w:rFonts w:ascii="Sylfaen" w:eastAsia="Times New Roman" w:hAnsi="Sylfaen" w:cs="Sylfaen"/>
          <w:bCs/>
          <w:noProof/>
          <w:sz w:val="22"/>
          <w:szCs w:val="22"/>
          <w:lang w:val="ka-GE" w:eastAsia="x-none"/>
        </w:rPr>
        <w:t xml:space="preserve"> ამ დადგენილების ამოქმედებამდე არსებული ფარმაცევტული საწარმოებისათვის</w:t>
      </w:r>
      <w:r w:rsidR="007111BF">
        <w:rPr>
          <w:rFonts w:ascii="Sylfaen" w:eastAsia="Times New Roman" w:hAnsi="Sylfaen" w:cs="Sylfaen"/>
          <w:bCs/>
          <w:noProof/>
          <w:sz w:val="22"/>
          <w:szCs w:val="22"/>
          <w:lang w:val="ka-GE" w:eastAsia="x-none"/>
        </w:rPr>
        <w:t>,</w:t>
      </w:r>
      <w:r w:rsidRPr="00355CD0">
        <w:rPr>
          <w:rFonts w:ascii="Sylfaen" w:eastAsia="Times New Roman" w:hAnsi="Sylfaen" w:cs="Sylfaen"/>
          <w:bCs/>
          <w:noProof/>
          <w:sz w:val="22"/>
          <w:szCs w:val="22"/>
          <w:lang w:val="ka-GE" w:eastAsia="x-none"/>
        </w:rPr>
        <w:t xml:space="preserve"> </w:t>
      </w:r>
      <w:r w:rsidR="00BC53A0">
        <w:rPr>
          <w:rFonts w:ascii="Sylfaen" w:eastAsia="Times New Roman" w:hAnsi="Sylfaen" w:cs="Sylfaen"/>
          <w:bCs/>
          <w:noProof/>
          <w:sz w:val="22"/>
          <w:szCs w:val="22"/>
          <w:lang w:val="ka-GE" w:eastAsia="x-none"/>
        </w:rPr>
        <w:t xml:space="preserve">რათა გარდამავალ ეტაპზე </w:t>
      </w:r>
      <w:r w:rsidRPr="00355CD0">
        <w:rPr>
          <w:rFonts w:ascii="Sylfaen" w:eastAsia="Times New Roman" w:hAnsi="Sylfaen" w:cs="Sylfaen"/>
          <w:bCs/>
          <w:noProof/>
          <w:sz w:val="22"/>
          <w:szCs w:val="22"/>
          <w:lang w:val="ka-GE" w:eastAsia="x-none"/>
        </w:rPr>
        <w:t xml:space="preserve"> (GMP-ის სავალდებულოდ ამოქმედებამდე, 2022 წლის 1 იანვრამდე) </w:t>
      </w:r>
      <w:r w:rsidR="00595416">
        <w:rPr>
          <w:rFonts w:ascii="Sylfaen" w:eastAsia="Times New Roman" w:hAnsi="Sylfaen" w:cs="Sylfaen"/>
          <w:bCs/>
          <w:noProof/>
          <w:sz w:val="22"/>
          <w:szCs w:val="22"/>
          <w:lang w:val="ka-GE" w:eastAsia="x-none"/>
        </w:rPr>
        <w:t xml:space="preserve"> ინსპექტირებისას </w:t>
      </w:r>
      <w:r w:rsidR="00BC53A0">
        <w:rPr>
          <w:rFonts w:ascii="Sylfaen" w:eastAsia="Times New Roman" w:hAnsi="Sylfaen" w:cs="Sylfaen"/>
          <w:bCs/>
          <w:noProof/>
          <w:sz w:val="22"/>
          <w:szCs w:val="22"/>
          <w:lang w:val="ka-GE" w:eastAsia="x-none"/>
        </w:rPr>
        <w:t>მათ</w:t>
      </w:r>
      <w:r w:rsidR="00595416">
        <w:rPr>
          <w:rFonts w:ascii="Sylfaen" w:eastAsia="Times New Roman" w:hAnsi="Sylfaen" w:cs="Sylfaen"/>
          <w:bCs/>
          <w:noProof/>
          <w:sz w:val="22"/>
          <w:szCs w:val="22"/>
          <w:lang w:val="ka-GE" w:eastAsia="x-none"/>
        </w:rPr>
        <w:t>ზე</w:t>
      </w:r>
      <w:r w:rsidR="00BC53A0">
        <w:rPr>
          <w:rFonts w:ascii="Sylfaen" w:eastAsia="Times New Roman" w:hAnsi="Sylfaen" w:cs="Sylfaen"/>
          <w:bCs/>
          <w:noProof/>
          <w:sz w:val="22"/>
          <w:szCs w:val="22"/>
          <w:lang w:val="ka-GE" w:eastAsia="x-none"/>
        </w:rPr>
        <w:t xml:space="preserve"> არ </w:t>
      </w:r>
      <w:r w:rsidR="00595416">
        <w:rPr>
          <w:rFonts w:ascii="Sylfaen" w:eastAsia="Times New Roman" w:hAnsi="Sylfaen" w:cs="Sylfaen"/>
          <w:bCs/>
          <w:noProof/>
          <w:sz w:val="22"/>
          <w:szCs w:val="22"/>
          <w:lang w:val="ka-GE" w:eastAsia="x-none"/>
        </w:rPr>
        <w:t>გავრცელდეს</w:t>
      </w:r>
      <w:r w:rsidR="00BC53A0">
        <w:rPr>
          <w:rFonts w:ascii="Sylfaen" w:eastAsia="Times New Roman" w:hAnsi="Sylfaen" w:cs="Sylfaen"/>
          <w:bCs/>
          <w:noProof/>
          <w:sz w:val="22"/>
          <w:szCs w:val="22"/>
          <w:lang w:val="ka-GE" w:eastAsia="x-none"/>
        </w:rPr>
        <w:t xml:space="preserve"> ფარმაცევტული წარმოების ახალი სანებართვო მოთხოვნები.</w:t>
      </w:r>
    </w:p>
    <w:p w14:paraId="72B0C486" w14:textId="77777777" w:rsidR="003040D5" w:rsidRPr="00355CD0" w:rsidRDefault="003040D5" w:rsidP="008F2EF2">
      <w:pPr>
        <w:autoSpaceDE w:val="0"/>
        <w:autoSpaceDN w:val="0"/>
        <w:adjustRightInd w:val="0"/>
        <w:spacing w:after="0" w:line="20" w:lineRule="atLeast"/>
        <w:jc w:val="both"/>
        <w:rPr>
          <w:rFonts w:ascii="Sylfaen" w:eastAsia="Times New Roman" w:hAnsi="Sylfaen" w:cs="Sylfaen"/>
          <w:lang w:val="ka-GE" w:eastAsia="x-none"/>
        </w:rPr>
      </w:pPr>
    </w:p>
    <w:p w14:paraId="027031A9" w14:textId="77777777" w:rsidR="008C778F" w:rsidRPr="00355CD0" w:rsidRDefault="008C778F" w:rsidP="008F2EF2">
      <w:pPr>
        <w:autoSpaceDE w:val="0"/>
        <w:autoSpaceDN w:val="0"/>
        <w:adjustRightInd w:val="0"/>
        <w:spacing w:after="0" w:line="20" w:lineRule="atLeast"/>
        <w:jc w:val="both"/>
        <w:rPr>
          <w:rFonts w:ascii="Sylfaen" w:eastAsia="Times New Roman" w:hAnsi="Sylfaen" w:cs="Sylfaen"/>
          <w:lang w:val="ka-GE" w:eastAsia="x-none"/>
        </w:rPr>
      </w:pPr>
      <w:r w:rsidRPr="00355CD0">
        <w:rPr>
          <w:rFonts w:ascii="Sylfaen" w:eastAsia="Times New Roman" w:hAnsi="Sylfaen" w:cs="Sylfaen"/>
          <w:lang w:val="ka-GE" w:eastAsia="x-none"/>
        </w:rPr>
        <w:t>პროექტი ითვ</w:t>
      </w:r>
      <w:r w:rsidR="00355CD0">
        <w:rPr>
          <w:rFonts w:ascii="Sylfaen" w:eastAsia="Times New Roman" w:hAnsi="Sylfaen" w:cs="Sylfaen"/>
          <w:lang w:val="ka-GE" w:eastAsia="x-none"/>
        </w:rPr>
        <w:t xml:space="preserve">ალისწინებს, აგრეთვე, გარდამავალი ეტაპის </w:t>
      </w:r>
      <w:r w:rsidRPr="00355CD0">
        <w:rPr>
          <w:rFonts w:ascii="Sylfaen" w:eastAsia="Times New Roman" w:hAnsi="Sylfaen" w:cs="Sylfaen"/>
          <w:lang w:val="ka-GE" w:eastAsia="x-none"/>
        </w:rPr>
        <w:t>რეგულირებას ავტორიზებული აფთიაქებისა და ფარმაცევტული წარმოებებისათვის, კერძოდ:</w:t>
      </w:r>
    </w:p>
    <w:p w14:paraId="252DBFF1" w14:textId="3A043AF6" w:rsidR="005F34B0" w:rsidRPr="00355CD0" w:rsidRDefault="008C778F" w:rsidP="008F2EF2">
      <w:pPr>
        <w:autoSpaceDE w:val="0"/>
        <w:autoSpaceDN w:val="0"/>
        <w:adjustRightInd w:val="0"/>
        <w:spacing w:after="0" w:line="20" w:lineRule="atLeast"/>
        <w:jc w:val="both"/>
        <w:rPr>
          <w:rFonts w:ascii="Sylfaen" w:hAnsi="Sylfaen" w:cs="Sylfaen"/>
          <w:lang w:val="ka-GE"/>
        </w:rPr>
      </w:pPr>
      <w:r w:rsidRPr="00355CD0">
        <w:rPr>
          <w:rFonts w:ascii="Sylfaen" w:eastAsia="Times New Roman" w:hAnsi="Sylfaen" w:cs="Sylfaen"/>
          <w:lang w:val="ka-GE" w:eastAsia="x-none"/>
        </w:rPr>
        <w:t xml:space="preserve">ა) </w:t>
      </w:r>
      <w:r w:rsidR="00D76718" w:rsidRPr="00355CD0">
        <w:rPr>
          <w:rFonts w:ascii="Sylfaen" w:eastAsia="Times New Roman" w:hAnsi="Sylfaen" w:cs="Sylfaen"/>
          <w:lang w:val="ka-GE" w:eastAsia="x-none"/>
        </w:rPr>
        <w:t xml:space="preserve">ყველა ავტორიზებული აფთიაქი, რომელთაც ავტორიზებული აფთიაქის ნებართვა მოპოვებული აქვთ ამ დადგენილების ამოქმედებამდე, ვალდებულია </w:t>
      </w:r>
      <w:del w:id="0" w:author="Natia Nogaideli" w:date="2019-06-03T17:02:00Z">
        <w:r w:rsidR="00D76718" w:rsidRPr="00355CD0" w:rsidDel="00D51668">
          <w:rPr>
            <w:rFonts w:ascii="Sylfaen" w:eastAsia="Times New Roman" w:hAnsi="Sylfaen" w:cs="Sylfaen"/>
            <w:lang w:val="ka-GE" w:eastAsia="x-none"/>
          </w:rPr>
          <w:delText xml:space="preserve">2020 </w:delText>
        </w:r>
      </w:del>
      <w:ins w:id="1" w:author="Natia Nogaideli" w:date="2019-06-03T17:02:00Z">
        <w:r w:rsidR="00D51668">
          <w:rPr>
            <w:rFonts w:ascii="Sylfaen" w:eastAsia="Times New Roman" w:hAnsi="Sylfaen" w:cs="Sylfaen"/>
            <w:lang w:val="ka-GE" w:eastAsia="x-none"/>
          </w:rPr>
          <w:t>2019</w:t>
        </w:r>
        <w:r w:rsidR="00D51668" w:rsidRPr="00355CD0">
          <w:rPr>
            <w:rFonts w:ascii="Sylfaen" w:eastAsia="Times New Roman" w:hAnsi="Sylfaen" w:cs="Sylfaen"/>
            <w:lang w:val="ka-GE" w:eastAsia="x-none"/>
          </w:rPr>
          <w:t xml:space="preserve"> </w:t>
        </w:r>
      </w:ins>
      <w:r w:rsidR="00D76718" w:rsidRPr="00355CD0">
        <w:rPr>
          <w:rFonts w:ascii="Sylfaen" w:eastAsia="Times New Roman" w:hAnsi="Sylfaen" w:cs="Sylfaen"/>
          <w:lang w:val="ka-GE" w:eastAsia="x-none"/>
        </w:rPr>
        <w:t>წლის 1</w:t>
      </w:r>
      <w:del w:id="2" w:author="Natia Nogaideli" w:date="2019-06-03T17:02:00Z">
        <w:r w:rsidR="00D76718" w:rsidRPr="00355CD0" w:rsidDel="00D51668">
          <w:rPr>
            <w:rFonts w:ascii="Sylfaen" w:eastAsia="Times New Roman" w:hAnsi="Sylfaen" w:cs="Sylfaen"/>
            <w:lang w:val="ka-GE" w:eastAsia="x-none"/>
          </w:rPr>
          <w:delText xml:space="preserve">იანვრიდან </w:delText>
        </w:r>
      </w:del>
      <w:ins w:id="3" w:author="Natia Nogaideli" w:date="2019-06-03T17:02:00Z">
        <w:r w:rsidR="00D51668">
          <w:rPr>
            <w:rFonts w:ascii="Sylfaen" w:eastAsia="Times New Roman" w:hAnsi="Sylfaen" w:cs="Sylfaen"/>
            <w:lang w:val="ka-GE" w:eastAsia="x-none"/>
          </w:rPr>
          <w:t>ივლისიდან</w:t>
        </w:r>
        <w:bookmarkStart w:id="4" w:name="_GoBack"/>
        <w:bookmarkEnd w:id="4"/>
        <w:r w:rsidR="00D51668" w:rsidRPr="00355CD0">
          <w:rPr>
            <w:rFonts w:ascii="Sylfaen" w:eastAsia="Times New Roman" w:hAnsi="Sylfaen" w:cs="Sylfaen"/>
            <w:lang w:val="ka-GE" w:eastAsia="x-none"/>
          </w:rPr>
          <w:t xml:space="preserve"> </w:t>
        </w:r>
      </w:ins>
      <w:r w:rsidR="00D76718" w:rsidRPr="00355CD0">
        <w:rPr>
          <w:rFonts w:ascii="Sylfaen" w:eastAsia="Times New Roman" w:hAnsi="Sylfaen" w:cs="Sylfaen"/>
          <w:lang w:val="ka-GE" w:eastAsia="x-none"/>
        </w:rPr>
        <w:t>მოიპოვოს ნებართვა ამ დადგენილების შესაბამისად და აღნიშნულის თაობაზე სსიპ - წამლის სააგენტოს მიმართოს 2020 წლის იმ თვეში, რომელ თვეშიც მას მიენიჭა არსებული ავტორიზებული აფთიაქის ნებართვა.</w:t>
      </w:r>
      <w:r w:rsidR="005F34B0" w:rsidRPr="00355CD0">
        <w:rPr>
          <w:rFonts w:ascii="Sylfaen" w:hAnsi="Sylfaen" w:cs="Sylfaen"/>
          <w:lang w:val="ka-GE"/>
        </w:rPr>
        <w:t xml:space="preserve">  </w:t>
      </w:r>
    </w:p>
    <w:p w14:paraId="67294616" w14:textId="77777777" w:rsidR="003040D5" w:rsidRPr="00355CD0" w:rsidRDefault="008C778F" w:rsidP="008F2EF2">
      <w:pPr>
        <w:autoSpaceDE w:val="0"/>
        <w:autoSpaceDN w:val="0"/>
        <w:adjustRightInd w:val="0"/>
        <w:spacing w:after="0" w:line="20" w:lineRule="atLeast"/>
        <w:jc w:val="both"/>
        <w:rPr>
          <w:rFonts w:ascii="Sylfaen" w:eastAsia="Times New Roman" w:hAnsi="Sylfaen" w:cs="Sylfaen"/>
          <w:lang w:val="ka-GE" w:eastAsia="x-none"/>
        </w:rPr>
      </w:pPr>
      <w:r w:rsidRPr="00355CD0">
        <w:rPr>
          <w:rFonts w:ascii="Sylfaen" w:hAnsi="Sylfaen" w:cs="Sylfaen"/>
          <w:lang w:val="ka-GE"/>
        </w:rPr>
        <w:t>ბ)</w:t>
      </w:r>
      <w:r w:rsidR="003040D5" w:rsidRPr="00355CD0">
        <w:rPr>
          <w:rFonts w:ascii="Sylfaen" w:hAnsi="Sylfaen" w:cs="Sylfaen"/>
          <w:lang w:val="ka-GE"/>
        </w:rPr>
        <w:t xml:space="preserve"> </w:t>
      </w:r>
      <w:r w:rsidR="003040D5" w:rsidRPr="00355CD0">
        <w:rPr>
          <w:rFonts w:ascii="Sylfaen" w:eastAsia="Times New Roman" w:hAnsi="Sylfaen" w:cs="Sylfaen"/>
          <w:lang w:val="ka-GE" w:eastAsia="x-none"/>
        </w:rPr>
        <w:t>ფარმაცევტული</w:t>
      </w:r>
      <w:r w:rsidR="00355CD0">
        <w:rPr>
          <w:rFonts w:ascii="Sylfaen" w:eastAsia="Times New Roman" w:hAnsi="Sylfaen" w:cs="Sylfaen"/>
          <w:lang w:val="ka-GE" w:eastAsia="x-none"/>
        </w:rPr>
        <w:t xml:space="preserve"> წარმოების ნებართვის მფლობელები</w:t>
      </w:r>
      <w:r w:rsidR="003040D5" w:rsidRPr="00355CD0">
        <w:rPr>
          <w:rFonts w:ascii="Sylfaen" w:eastAsia="Times New Roman" w:hAnsi="Sylfaen" w:cs="Sylfaen"/>
          <w:lang w:val="ka-GE" w:eastAsia="x-none"/>
        </w:rPr>
        <w:t xml:space="preserve">, რომელთაც ფარმაცევტული წარმოების ნებართვა მოპოვებული აქვთ ამ დადგენილების ამოქმედებამდე, </w:t>
      </w:r>
      <w:r w:rsidR="00355CD0">
        <w:rPr>
          <w:rFonts w:ascii="Sylfaen" w:eastAsia="Times New Roman" w:hAnsi="Sylfaen" w:cs="Sylfaen"/>
          <w:lang w:val="ka-GE" w:eastAsia="x-none"/>
        </w:rPr>
        <w:t>ვალდებულნი არიან</w:t>
      </w:r>
      <w:r w:rsidR="00BC53A0">
        <w:rPr>
          <w:rFonts w:ascii="Sylfaen" w:eastAsia="Times New Roman" w:hAnsi="Sylfaen" w:cs="Sylfaen"/>
          <w:lang w:val="ka-GE" w:eastAsia="x-none"/>
        </w:rPr>
        <w:t>,</w:t>
      </w:r>
      <w:r w:rsidR="00355CD0">
        <w:rPr>
          <w:rFonts w:ascii="Sylfaen" w:eastAsia="Times New Roman" w:hAnsi="Sylfaen" w:cs="Sylfaen"/>
          <w:lang w:val="ka-GE" w:eastAsia="x-none"/>
        </w:rPr>
        <w:t xml:space="preserve"> </w:t>
      </w:r>
      <w:r w:rsidR="003040D5" w:rsidRPr="00355CD0">
        <w:rPr>
          <w:rFonts w:ascii="Sylfaen" w:eastAsia="Times New Roman" w:hAnsi="Sylfaen" w:cs="Sylfaen"/>
          <w:lang w:val="ka-GE" w:eastAsia="x-none"/>
        </w:rPr>
        <w:t>უზრუნველყონ საქართველოს ნაციონალური GMP-ის (კარგი საწარმოო პრაქტიკის) სტანდარტით წარმოება  2022 წლის 1 იანვრიდან.</w:t>
      </w:r>
    </w:p>
    <w:p w14:paraId="35729A0D" w14:textId="77777777" w:rsidR="009523FE" w:rsidRPr="00355CD0" w:rsidRDefault="009523FE" w:rsidP="008F2EF2">
      <w:pPr>
        <w:autoSpaceDE w:val="0"/>
        <w:autoSpaceDN w:val="0"/>
        <w:adjustRightInd w:val="0"/>
        <w:spacing w:after="0" w:line="20" w:lineRule="atLeast"/>
        <w:jc w:val="both"/>
        <w:rPr>
          <w:rFonts w:ascii="Sylfaen" w:hAnsi="Sylfaen" w:cs="Sylfaen"/>
          <w:lang w:val="ka-GE"/>
        </w:rPr>
      </w:pPr>
    </w:p>
    <w:p w14:paraId="088CB952" w14:textId="77777777" w:rsidR="004F700D" w:rsidRPr="00355CD0" w:rsidRDefault="004F700D" w:rsidP="008F2E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355CD0">
        <w:rPr>
          <w:rFonts w:ascii="Sylfaen" w:hAnsi="Sylfaen"/>
          <w:lang w:val="ka-GE"/>
        </w:rPr>
        <w:tab/>
      </w:r>
      <w:r w:rsidRPr="00355CD0">
        <w:rPr>
          <w:rFonts w:ascii="Sylfaen" w:hAnsi="Sylfaen" w:cs="Sylfaen"/>
          <w:b/>
          <w:lang w:val="ka-GE"/>
        </w:rPr>
        <w:t>2. პროექტის მიღებით გამოწვეული საფინანსო-ეკონომიკური შედეგების გაანგარიშება:</w:t>
      </w:r>
    </w:p>
    <w:p w14:paraId="19AE350A"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355CD0">
        <w:rPr>
          <w:rFonts w:ascii="Sylfaen" w:hAnsi="Sylfaen" w:cs="Sylfaen"/>
          <w:lang w:val="ka-GE" w:bidi="he-IL"/>
        </w:rPr>
        <w:t>დ</w:t>
      </w:r>
      <w:r w:rsidRPr="00355CD0">
        <w:rPr>
          <w:rFonts w:ascii="Sylfaen" w:eastAsia="Sylfaen" w:hAnsi="Sylfaen"/>
          <w:lang w:val="ka-GE"/>
        </w:rPr>
        <w:t xml:space="preserve">ადგენილების </w:t>
      </w:r>
      <w:r w:rsidRPr="00355CD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4B358797"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5F9F8638"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3. პროექტის მოსალოდნელი შედეგები:</w:t>
      </w:r>
    </w:p>
    <w:p w14:paraId="0BA694AE" w14:textId="77777777" w:rsidR="00A71C09" w:rsidRDefault="00F90A48" w:rsidP="007111BF">
      <w:pPr>
        <w:pStyle w:val="ListParagraph"/>
        <w:numPr>
          <w:ilvl w:val="0"/>
          <w:numId w:val="4"/>
        </w:numPr>
        <w:spacing w:after="0" w:line="240" w:lineRule="auto"/>
        <w:jc w:val="both"/>
        <w:rPr>
          <w:rFonts w:ascii="Sylfaen" w:eastAsia="Times New Roman" w:hAnsi="Sylfaen" w:cs="Sylfaen"/>
          <w:lang w:val="ka-GE" w:eastAsia="x-none"/>
        </w:rPr>
      </w:pPr>
      <w:r w:rsidRPr="007111BF">
        <w:rPr>
          <w:rFonts w:ascii="Sylfaen" w:eastAsia="Times New Roman" w:hAnsi="Sylfaen" w:cs="Sylfaen"/>
          <w:lang w:val="ka-GE" w:eastAsia="x-none"/>
        </w:rPr>
        <w:t xml:space="preserve">ქვეყანაში ფარმაკოლოგიურ საშუალებათა </w:t>
      </w:r>
      <w:r w:rsidR="000573F0" w:rsidRPr="007111BF">
        <w:rPr>
          <w:rFonts w:ascii="Sylfaen" w:eastAsia="Times New Roman" w:hAnsi="Sylfaen" w:cs="Sylfaen"/>
          <w:lang w:val="ka-GE" w:eastAsia="x-none"/>
        </w:rPr>
        <w:t>ხარისხისა და უსაფრთხოების გაუმჯობესება</w:t>
      </w:r>
      <w:r w:rsidR="00A71C09">
        <w:rPr>
          <w:rFonts w:ascii="Sylfaen" w:eastAsia="Times New Roman" w:hAnsi="Sylfaen" w:cs="Sylfaen"/>
          <w:lang w:val="ka-GE" w:eastAsia="x-none"/>
        </w:rPr>
        <w:t>;</w:t>
      </w:r>
    </w:p>
    <w:p w14:paraId="05ECEE6F" w14:textId="0A51A2DC" w:rsidR="004F700D" w:rsidRPr="007111BF" w:rsidRDefault="00A71C09" w:rsidP="007111BF">
      <w:pPr>
        <w:pStyle w:val="ListParagraph"/>
        <w:numPr>
          <w:ilvl w:val="0"/>
          <w:numId w:val="4"/>
        </w:num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ქართული ფარმაცევტული წარმოების საექსპორტო პოტენციალის ამაღლება.</w:t>
      </w:r>
    </w:p>
    <w:p w14:paraId="6D83D4DD" w14:textId="77777777" w:rsidR="000573F0" w:rsidRPr="00355CD0" w:rsidRDefault="000573F0" w:rsidP="008F2EF2">
      <w:pPr>
        <w:spacing w:after="0" w:line="240" w:lineRule="auto"/>
        <w:contextualSpacing/>
        <w:jc w:val="both"/>
        <w:rPr>
          <w:rFonts w:ascii="Sylfaen" w:hAnsi="Sylfaen" w:cs="Sylfaen"/>
          <w:lang w:val="ka-GE"/>
        </w:rPr>
      </w:pPr>
    </w:p>
    <w:p w14:paraId="758A197E"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4. პროექტის განხორციელების ვადები:</w:t>
      </w:r>
    </w:p>
    <w:p w14:paraId="4E00F6AD" w14:textId="0B6FFFE2" w:rsidR="004F700D" w:rsidRPr="00355CD0" w:rsidRDefault="004F700D" w:rsidP="008F2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355CD0">
        <w:rPr>
          <w:rFonts w:ascii="Sylfaen" w:hAnsi="Sylfaen" w:cs="Sylfaen"/>
          <w:lang w:val="ka-GE"/>
        </w:rPr>
        <w:t xml:space="preserve">დადგენილების პროექტი </w:t>
      </w:r>
      <w:r w:rsidR="009076C5">
        <w:rPr>
          <w:rFonts w:ascii="Sylfaen" w:hAnsi="Sylfaen" w:cs="Sylfaen"/>
          <w:lang w:val="ka-GE"/>
        </w:rPr>
        <w:t>ამოქმედდება 2019 წლის 1 ივლისიდან.</w:t>
      </w:r>
    </w:p>
    <w:p w14:paraId="16042716" w14:textId="77777777" w:rsidR="004F700D" w:rsidRPr="00355CD0" w:rsidRDefault="004F700D" w:rsidP="008F2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385C4179"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5. პროექტის ავტორი და წარმდგენი:</w:t>
      </w:r>
    </w:p>
    <w:p w14:paraId="598F1D75" w14:textId="229A659A" w:rsidR="00857C43" w:rsidRPr="00355CD0" w:rsidRDefault="004F700D" w:rsidP="00971CCF">
      <w:pPr>
        <w:spacing w:after="0"/>
        <w:jc w:val="both"/>
        <w:rPr>
          <w:rFonts w:ascii="Sylfaen" w:hAnsi="Sylfaen"/>
          <w:lang w:val="ka-GE"/>
        </w:rPr>
      </w:pPr>
      <w:r w:rsidRPr="00355CD0">
        <w:rPr>
          <w:rFonts w:ascii="Sylfaen" w:eastAsia="Sylfaen" w:hAnsi="Sylfaen"/>
          <w:lang w:val="ka-GE"/>
        </w:rPr>
        <w:t>დადგენილების პროექტის ავტორი და წარმდგენია საქართველოს</w:t>
      </w:r>
      <w:r w:rsidR="00971DBB" w:rsidRPr="00355CD0">
        <w:rPr>
          <w:rFonts w:ascii="Sylfaen" w:eastAsia="Sylfaen" w:hAnsi="Sylfaen"/>
          <w:lang w:val="ka-GE"/>
        </w:rPr>
        <w:t xml:space="preserve"> </w:t>
      </w:r>
      <w:r w:rsidR="00971DBB" w:rsidRPr="00355CD0">
        <w:rPr>
          <w:rFonts w:ascii="Sylfaen" w:hAnsi="Sylfaen" w:cs="Sylfaen"/>
          <w:lang w:val="ka-GE"/>
        </w:rPr>
        <w:t>ოკუპირებული</w:t>
      </w:r>
      <w:r w:rsidR="00971DBB" w:rsidRPr="00355CD0">
        <w:rPr>
          <w:rFonts w:ascii="Sylfaen" w:hAnsi="Sylfaen"/>
          <w:lang w:val="ka-GE"/>
        </w:rPr>
        <w:t xml:space="preserve"> </w:t>
      </w:r>
      <w:r w:rsidR="00971DBB" w:rsidRPr="00355CD0">
        <w:rPr>
          <w:rFonts w:ascii="Sylfaen" w:hAnsi="Sylfaen" w:cs="Sylfaen"/>
          <w:lang w:val="ka-GE"/>
        </w:rPr>
        <w:t>ტერიტორიებიდან</w:t>
      </w:r>
      <w:r w:rsidR="00971DBB" w:rsidRPr="00355CD0">
        <w:rPr>
          <w:rFonts w:ascii="Sylfaen" w:hAnsi="Sylfaen"/>
          <w:lang w:val="ka-GE"/>
        </w:rPr>
        <w:t xml:space="preserve"> </w:t>
      </w:r>
      <w:r w:rsidR="00971DBB" w:rsidRPr="00355CD0">
        <w:rPr>
          <w:rFonts w:ascii="Sylfaen" w:hAnsi="Sylfaen" w:cs="Sylfaen"/>
          <w:lang w:val="ka-GE"/>
        </w:rPr>
        <w:t>დევნილთა</w:t>
      </w:r>
      <w:r w:rsidR="00971DBB" w:rsidRPr="00355CD0">
        <w:rPr>
          <w:rFonts w:ascii="Sylfaen" w:hAnsi="Sylfaen"/>
          <w:lang w:val="ka-GE"/>
        </w:rPr>
        <w:t>,</w:t>
      </w:r>
      <w:r w:rsidRPr="00355CD0">
        <w:rPr>
          <w:rFonts w:ascii="Sylfaen" w:eastAsia="Sylfaen" w:hAnsi="Sylfaen"/>
          <w:lang w:val="ka-GE"/>
        </w:rPr>
        <w:t xml:space="preserve"> შრომის, ჯანმრთელობისა და სოციალური დაცვის სამინისტრო.</w:t>
      </w:r>
    </w:p>
    <w:sectPr w:rsidR="00857C43" w:rsidRPr="00355CD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9F0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689"/>
    <w:multiLevelType w:val="hybridMultilevel"/>
    <w:tmpl w:val="C5EA3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26023"/>
    <w:multiLevelType w:val="hybridMultilevel"/>
    <w:tmpl w:val="B90EFC36"/>
    <w:lvl w:ilvl="0" w:tplc="FFFACFFE">
      <w:start w:val="1"/>
      <w:numFmt w:val="decimal"/>
      <w:lvlText w:val="%1."/>
      <w:lvlJc w:val="left"/>
      <w:pPr>
        <w:ind w:left="720" w:hanging="360"/>
      </w:pPr>
      <w:rPr>
        <w:rFonts w:eastAsia="Sylfae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65D6F"/>
    <w:multiLevelType w:val="hybridMultilevel"/>
    <w:tmpl w:val="75F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56618"/>
    <w:multiLevelType w:val="hybridMultilevel"/>
    <w:tmpl w:val="97FAB6C0"/>
    <w:lvl w:ilvl="0" w:tplc="4972F3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Latsabidze">
    <w15:presenceInfo w15:providerId="AD" w15:userId="S-1-5-21-814208047-3971608839-2166339660-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33"/>
    <w:rsid w:val="0004662A"/>
    <w:rsid w:val="00052990"/>
    <w:rsid w:val="000573F0"/>
    <w:rsid w:val="000638A4"/>
    <w:rsid w:val="000977BD"/>
    <w:rsid w:val="000A3DE1"/>
    <w:rsid w:val="00130DA3"/>
    <w:rsid w:val="001B4EEA"/>
    <w:rsid w:val="001F3933"/>
    <w:rsid w:val="00270041"/>
    <w:rsid w:val="003040D5"/>
    <w:rsid w:val="00306B4D"/>
    <w:rsid w:val="0031353E"/>
    <w:rsid w:val="00355CD0"/>
    <w:rsid w:val="003616AE"/>
    <w:rsid w:val="003D639B"/>
    <w:rsid w:val="00423A93"/>
    <w:rsid w:val="00425C27"/>
    <w:rsid w:val="004526BB"/>
    <w:rsid w:val="00497721"/>
    <w:rsid w:val="004B7B29"/>
    <w:rsid w:val="004F700D"/>
    <w:rsid w:val="004F7E41"/>
    <w:rsid w:val="00503625"/>
    <w:rsid w:val="00536C1E"/>
    <w:rsid w:val="00590512"/>
    <w:rsid w:val="00595416"/>
    <w:rsid w:val="005F34B0"/>
    <w:rsid w:val="00606CDD"/>
    <w:rsid w:val="0061116F"/>
    <w:rsid w:val="00611FB9"/>
    <w:rsid w:val="006E1090"/>
    <w:rsid w:val="007111BF"/>
    <w:rsid w:val="00720961"/>
    <w:rsid w:val="0072322F"/>
    <w:rsid w:val="008168D5"/>
    <w:rsid w:val="008473AB"/>
    <w:rsid w:val="00857C43"/>
    <w:rsid w:val="00873C6E"/>
    <w:rsid w:val="008B2761"/>
    <w:rsid w:val="008B35A7"/>
    <w:rsid w:val="008C778F"/>
    <w:rsid w:val="008F2EF2"/>
    <w:rsid w:val="009076C5"/>
    <w:rsid w:val="009523FE"/>
    <w:rsid w:val="00971CCF"/>
    <w:rsid w:val="00971DBB"/>
    <w:rsid w:val="0098114B"/>
    <w:rsid w:val="00A71C09"/>
    <w:rsid w:val="00AB089E"/>
    <w:rsid w:val="00AE5EFB"/>
    <w:rsid w:val="00B12C42"/>
    <w:rsid w:val="00B2071F"/>
    <w:rsid w:val="00B37234"/>
    <w:rsid w:val="00BB4931"/>
    <w:rsid w:val="00BC53A0"/>
    <w:rsid w:val="00BC7C17"/>
    <w:rsid w:val="00C171A9"/>
    <w:rsid w:val="00C2029E"/>
    <w:rsid w:val="00C34E70"/>
    <w:rsid w:val="00C36191"/>
    <w:rsid w:val="00C96103"/>
    <w:rsid w:val="00CD0278"/>
    <w:rsid w:val="00D51668"/>
    <w:rsid w:val="00D62375"/>
    <w:rsid w:val="00D76718"/>
    <w:rsid w:val="00E044A2"/>
    <w:rsid w:val="00E81629"/>
    <w:rsid w:val="00EB5598"/>
    <w:rsid w:val="00EE1392"/>
    <w:rsid w:val="00F3556D"/>
    <w:rsid w:val="00F90A48"/>
    <w:rsid w:val="00FE673B"/>
    <w:rsid w:val="00FF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700D"/>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5F34B0"/>
    <w:pPr>
      <w:ind w:left="720"/>
      <w:contextualSpacing/>
    </w:pPr>
  </w:style>
  <w:style w:type="paragraph" w:styleId="BalloonText">
    <w:name w:val="Balloon Text"/>
    <w:basedOn w:val="Normal"/>
    <w:link w:val="BalloonTextChar"/>
    <w:uiPriority w:val="99"/>
    <w:semiHidden/>
    <w:unhideWhenUsed/>
    <w:rsid w:val="00C34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70"/>
    <w:rPr>
      <w:rFonts w:ascii="Tahoma" w:hAnsi="Tahoma" w:cs="Tahoma"/>
      <w:sz w:val="16"/>
      <w:szCs w:val="16"/>
    </w:rPr>
  </w:style>
  <w:style w:type="character" w:styleId="CommentReference">
    <w:name w:val="annotation reference"/>
    <w:basedOn w:val="DefaultParagraphFont"/>
    <w:uiPriority w:val="99"/>
    <w:semiHidden/>
    <w:unhideWhenUsed/>
    <w:rsid w:val="00425C27"/>
    <w:rPr>
      <w:sz w:val="16"/>
      <w:szCs w:val="16"/>
    </w:rPr>
  </w:style>
  <w:style w:type="paragraph" w:styleId="CommentText">
    <w:name w:val="annotation text"/>
    <w:basedOn w:val="Normal"/>
    <w:link w:val="CommentTextChar"/>
    <w:uiPriority w:val="99"/>
    <w:semiHidden/>
    <w:unhideWhenUsed/>
    <w:rsid w:val="00425C27"/>
    <w:pPr>
      <w:spacing w:line="240" w:lineRule="auto"/>
    </w:pPr>
    <w:rPr>
      <w:sz w:val="20"/>
      <w:szCs w:val="20"/>
    </w:rPr>
  </w:style>
  <w:style w:type="character" w:customStyle="1" w:styleId="CommentTextChar">
    <w:name w:val="Comment Text Char"/>
    <w:basedOn w:val="DefaultParagraphFont"/>
    <w:link w:val="CommentText"/>
    <w:uiPriority w:val="99"/>
    <w:semiHidden/>
    <w:rsid w:val="00425C27"/>
    <w:rPr>
      <w:sz w:val="20"/>
      <w:szCs w:val="20"/>
    </w:rPr>
  </w:style>
  <w:style w:type="paragraph" w:styleId="CommentSubject">
    <w:name w:val="annotation subject"/>
    <w:basedOn w:val="CommentText"/>
    <w:next w:val="CommentText"/>
    <w:link w:val="CommentSubjectChar"/>
    <w:uiPriority w:val="99"/>
    <w:semiHidden/>
    <w:unhideWhenUsed/>
    <w:rsid w:val="00425C27"/>
    <w:rPr>
      <w:b/>
      <w:bCs/>
    </w:rPr>
  </w:style>
  <w:style w:type="character" w:customStyle="1" w:styleId="CommentSubjectChar">
    <w:name w:val="Comment Subject Char"/>
    <w:basedOn w:val="CommentTextChar"/>
    <w:link w:val="CommentSubject"/>
    <w:uiPriority w:val="99"/>
    <w:semiHidden/>
    <w:rsid w:val="00425C27"/>
    <w:rPr>
      <w:b/>
      <w:bCs/>
      <w:sz w:val="20"/>
      <w:szCs w:val="20"/>
    </w:rPr>
  </w:style>
  <w:style w:type="paragraph" w:styleId="Header">
    <w:name w:val="header"/>
    <w:basedOn w:val="Normal"/>
    <w:link w:val="HeaderChar"/>
    <w:uiPriority w:val="99"/>
    <w:unhideWhenUsed/>
    <w:rsid w:val="00FE673B"/>
    <w:pPr>
      <w:widowControl w:val="0"/>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673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700D"/>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5F34B0"/>
    <w:pPr>
      <w:ind w:left="720"/>
      <w:contextualSpacing/>
    </w:pPr>
  </w:style>
  <w:style w:type="paragraph" w:styleId="BalloonText">
    <w:name w:val="Balloon Text"/>
    <w:basedOn w:val="Normal"/>
    <w:link w:val="BalloonTextChar"/>
    <w:uiPriority w:val="99"/>
    <w:semiHidden/>
    <w:unhideWhenUsed/>
    <w:rsid w:val="00C34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70"/>
    <w:rPr>
      <w:rFonts w:ascii="Tahoma" w:hAnsi="Tahoma" w:cs="Tahoma"/>
      <w:sz w:val="16"/>
      <w:szCs w:val="16"/>
    </w:rPr>
  </w:style>
  <w:style w:type="character" w:styleId="CommentReference">
    <w:name w:val="annotation reference"/>
    <w:basedOn w:val="DefaultParagraphFont"/>
    <w:uiPriority w:val="99"/>
    <w:semiHidden/>
    <w:unhideWhenUsed/>
    <w:rsid w:val="00425C27"/>
    <w:rPr>
      <w:sz w:val="16"/>
      <w:szCs w:val="16"/>
    </w:rPr>
  </w:style>
  <w:style w:type="paragraph" w:styleId="CommentText">
    <w:name w:val="annotation text"/>
    <w:basedOn w:val="Normal"/>
    <w:link w:val="CommentTextChar"/>
    <w:uiPriority w:val="99"/>
    <w:semiHidden/>
    <w:unhideWhenUsed/>
    <w:rsid w:val="00425C27"/>
    <w:pPr>
      <w:spacing w:line="240" w:lineRule="auto"/>
    </w:pPr>
    <w:rPr>
      <w:sz w:val="20"/>
      <w:szCs w:val="20"/>
    </w:rPr>
  </w:style>
  <w:style w:type="character" w:customStyle="1" w:styleId="CommentTextChar">
    <w:name w:val="Comment Text Char"/>
    <w:basedOn w:val="DefaultParagraphFont"/>
    <w:link w:val="CommentText"/>
    <w:uiPriority w:val="99"/>
    <w:semiHidden/>
    <w:rsid w:val="00425C27"/>
    <w:rPr>
      <w:sz w:val="20"/>
      <w:szCs w:val="20"/>
    </w:rPr>
  </w:style>
  <w:style w:type="paragraph" w:styleId="CommentSubject">
    <w:name w:val="annotation subject"/>
    <w:basedOn w:val="CommentText"/>
    <w:next w:val="CommentText"/>
    <w:link w:val="CommentSubjectChar"/>
    <w:uiPriority w:val="99"/>
    <w:semiHidden/>
    <w:unhideWhenUsed/>
    <w:rsid w:val="00425C27"/>
    <w:rPr>
      <w:b/>
      <w:bCs/>
    </w:rPr>
  </w:style>
  <w:style w:type="character" w:customStyle="1" w:styleId="CommentSubjectChar">
    <w:name w:val="Comment Subject Char"/>
    <w:basedOn w:val="CommentTextChar"/>
    <w:link w:val="CommentSubject"/>
    <w:uiPriority w:val="99"/>
    <w:semiHidden/>
    <w:rsid w:val="00425C27"/>
    <w:rPr>
      <w:b/>
      <w:bCs/>
      <w:sz w:val="20"/>
      <w:szCs w:val="20"/>
    </w:rPr>
  </w:style>
  <w:style w:type="paragraph" w:styleId="Header">
    <w:name w:val="header"/>
    <w:basedOn w:val="Normal"/>
    <w:link w:val="HeaderChar"/>
    <w:uiPriority w:val="99"/>
    <w:unhideWhenUsed/>
    <w:rsid w:val="00FE673B"/>
    <w:pPr>
      <w:widowControl w:val="0"/>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6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Khachidze</dc:creator>
  <cp:lastModifiedBy>Natia Nogaideli</cp:lastModifiedBy>
  <cp:revision>7</cp:revision>
  <dcterms:created xsi:type="dcterms:W3CDTF">2019-05-30T13:40:00Z</dcterms:created>
  <dcterms:modified xsi:type="dcterms:W3CDTF">2019-06-03T13:04:00Z</dcterms:modified>
</cp:coreProperties>
</file>